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613A" w:rsidRPr="006A7E3D" w:rsidRDefault="00B7613A">
      <w:pPr>
        <w:jc w:val="left"/>
        <w:rPr>
          <w:rFonts w:ascii="方正仿宋_GBK" w:eastAsia="方正仿宋_GBK" w:hAnsi="宋体"/>
          <w:color w:val="000000" w:themeColor="text1"/>
          <w:rPrChange w:id="0" w:author="HP" w:date="2026-06-11T14:38:00Z">
            <w:rPr>
              <w:rFonts w:ascii="方正仿宋_GBK" w:eastAsia="方正仿宋_GBK" w:hAnsi="宋体"/>
            </w:rPr>
          </w:rPrChange>
        </w:rPr>
      </w:pPr>
    </w:p>
    <w:p w:rsidR="00B7613A" w:rsidRPr="006A7E3D" w:rsidRDefault="00B7613A">
      <w:pPr>
        <w:jc w:val="left"/>
        <w:rPr>
          <w:rFonts w:ascii="方正仿宋_GBK" w:eastAsia="方正仿宋_GBK" w:hAnsi="宋体"/>
          <w:color w:val="000000" w:themeColor="text1"/>
          <w:rPrChange w:id="1" w:author="HP" w:date="2026-06-11T14:38:00Z">
            <w:rPr>
              <w:rFonts w:ascii="方正仿宋_GBK" w:eastAsia="方正仿宋_GBK" w:hAnsi="宋体"/>
            </w:rPr>
          </w:rPrChange>
        </w:rPr>
      </w:pPr>
    </w:p>
    <w:p w:rsidR="00B7613A" w:rsidRPr="006A7E3D" w:rsidRDefault="00CE7793" w:rsidP="008649B3">
      <w:pPr>
        <w:spacing w:beforeLines="200"/>
        <w:jc w:val="center"/>
        <w:rPr>
          <w:rFonts w:ascii="方正黑体_GBK" w:eastAsia="方正黑体_GBK" w:hAnsi="方正黑体_GBK" w:cs="方正黑体_GBK"/>
          <w:color w:val="000000" w:themeColor="text1"/>
          <w:sz w:val="72"/>
          <w:szCs w:val="72"/>
          <w:rPrChange w:id="2" w:author="HP" w:date="2026-06-11T14:38:00Z">
            <w:rPr>
              <w:rFonts w:ascii="方正黑体_GBK" w:eastAsia="方正黑体_GBK" w:hAnsi="方正黑体_GBK" w:cs="方正黑体_GBK"/>
              <w:sz w:val="72"/>
              <w:szCs w:val="72"/>
            </w:rPr>
          </w:rPrChange>
        </w:rPr>
      </w:pPr>
      <w:r w:rsidRPr="00CE7793">
        <w:rPr>
          <w:rFonts w:ascii="方正黑体_GBK" w:eastAsia="方正黑体_GBK" w:hAnsi="方正黑体_GBK" w:cs="方正黑体_GBK" w:hint="eastAsia"/>
          <w:color w:val="000000" w:themeColor="text1"/>
          <w:sz w:val="72"/>
          <w:szCs w:val="72"/>
          <w:rPrChange w:id="3" w:author="HP" w:date="2026-06-11T14:38:00Z">
            <w:rPr>
              <w:rFonts w:ascii="方正黑体_GBK" w:eastAsia="方正黑体_GBK" w:hAnsi="方正黑体_GBK" w:cs="方正黑体_GBK" w:hint="eastAsia"/>
              <w:sz w:val="72"/>
              <w:szCs w:val="72"/>
            </w:rPr>
          </w:rPrChange>
        </w:rPr>
        <w:t>重庆城市管理职业学院</w:t>
      </w:r>
    </w:p>
    <w:p w:rsidR="00B7613A" w:rsidRPr="006A7E3D" w:rsidRDefault="00B7613A">
      <w:pPr>
        <w:jc w:val="left"/>
        <w:rPr>
          <w:rFonts w:ascii="方正仿宋_GBK" w:eastAsia="方正仿宋_GBK" w:hAnsi="宋体"/>
          <w:color w:val="000000" w:themeColor="text1"/>
          <w:rPrChange w:id="4" w:author="HP" w:date="2026-06-11T14:38:00Z">
            <w:rPr>
              <w:rFonts w:ascii="方正仿宋_GBK" w:eastAsia="方正仿宋_GBK" w:hAnsi="宋体"/>
            </w:rPr>
          </w:rPrChange>
        </w:rPr>
      </w:pPr>
    </w:p>
    <w:p w:rsidR="00B7613A" w:rsidRPr="006A7E3D" w:rsidRDefault="00CE7793">
      <w:pPr>
        <w:spacing w:line="1600" w:lineRule="exact"/>
        <w:jc w:val="center"/>
        <w:outlineLvl w:val="0"/>
        <w:rPr>
          <w:rFonts w:ascii="方正黑体_GBK" w:eastAsia="方正黑体_GBK" w:hAnsi="宋体"/>
          <w:color w:val="000000" w:themeColor="text1"/>
          <w:sz w:val="96"/>
          <w:szCs w:val="96"/>
          <w:rPrChange w:id="5" w:author="HP" w:date="2026-06-11T14:38:00Z">
            <w:rPr>
              <w:rFonts w:ascii="方正黑体_GBK" w:eastAsia="方正黑体_GBK" w:hAnsi="宋体"/>
              <w:sz w:val="96"/>
              <w:szCs w:val="96"/>
            </w:rPr>
          </w:rPrChange>
        </w:rPr>
      </w:pPr>
      <w:r w:rsidRPr="00CE7793">
        <w:rPr>
          <w:rFonts w:ascii="方正黑体_GBK" w:eastAsia="方正黑体_GBK" w:hAnsi="宋体" w:hint="eastAsia"/>
          <w:color w:val="000000" w:themeColor="text1"/>
          <w:sz w:val="96"/>
          <w:szCs w:val="96"/>
          <w:rPrChange w:id="6" w:author="HP" w:date="2026-06-11T14:38:00Z">
            <w:rPr>
              <w:rFonts w:ascii="方正黑体_GBK" w:eastAsia="方正黑体_GBK" w:hAnsi="宋体" w:hint="eastAsia"/>
              <w:sz w:val="96"/>
              <w:szCs w:val="96"/>
            </w:rPr>
          </w:rPrChange>
        </w:rPr>
        <w:t>校级市场询价通知书</w:t>
      </w:r>
    </w:p>
    <w:p w:rsidR="00B7613A" w:rsidRPr="006A7E3D" w:rsidRDefault="00B7613A">
      <w:pPr>
        <w:jc w:val="left"/>
        <w:rPr>
          <w:rFonts w:ascii="方正仿宋_GBK" w:eastAsia="方正仿宋_GBK" w:hAnsi="宋体"/>
          <w:color w:val="000000" w:themeColor="text1"/>
          <w:rPrChange w:id="7" w:author="HP" w:date="2026-06-11T14:38:00Z">
            <w:rPr>
              <w:rFonts w:ascii="方正仿宋_GBK" w:eastAsia="方正仿宋_GBK" w:hAnsi="宋体"/>
            </w:rPr>
          </w:rPrChange>
        </w:rPr>
      </w:pPr>
    </w:p>
    <w:p w:rsidR="00B7613A" w:rsidRPr="006A7E3D" w:rsidRDefault="00B7613A">
      <w:pPr>
        <w:jc w:val="left"/>
        <w:rPr>
          <w:rFonts w:ascii="方正仿宋_GBK" w:eastAsia="方正仿宋_GBK" w:hAnsi="宋体"/>
          <w:color w:val="000000" w:themeColor="text1"/>
          <w:rPrChange w:id="8" w:author="HP" w:date="2026-06-11T14:38:00Z">
            <w:rPr>
              <w:rFonts w:ascii="方正仿宋_GBK" w:eastAsia="方正仿宋_GBK" w:hAnsi="宋体"/>
            </w:rPr>
          </w:rPrChange>
        </w:rPr>
      </w:pPr>
    </w:p>
    <w:p w:rsidR="00B7613A" w:rsidRPr="006A7E3D" w:rsidRDefault="00B7613A">
      <w:pPr>
        <w:jc w:val="left"/>
        <w:rPr>
          <w:rFonts w:ascii="方正仿宋_GBK" w:eastAsia="方正仿宋_GBK" w:hAnsi="宋体"/>
          <w:color w:val="000000" w:themeColor="text1"/>
          <w:rPrChange w:id="9" w:author="HP" w:date="2026-06-11T14:38:00Z">
            <w:rPr>
              <w:rFonts w:ascii="方正仿宋_GBK" w:eastAsia="方正仿宋_GBK" w:hAnsi="宋体"/>
            </w:rPr>
          </w:rPrChange>
        </w:rPr>
      </w:pPr>
    </w:p>
    <w:p w:rsidR="00B7613A" w:rsidRPr="006A7E3D" w:rsidRDefault="00CE7793" w:rsidP="007D4D73">
      <w:pPr>
        <w:spacing w:line="700" w:lineRule="exact"/>
        <w:ind w:firstLineChars="466" w:firstLine="1678"/>
        <w:rPr>
          <w:rFonts w:ascii="方正小标宋_GBK" w:eastAsia="方正小标宋_GBK" w:cs="Arial"/>
          <w:color w:val="000000" w:themeColor="text1"/>
          <w:sz w:val="36"/>
          <w:szCs w:val="36"/>
          <w:rPrChange w:id="10" w:author="HP" w:date="2026-06-11T14:38:00Z">
            <w:rPr>
              <w:rFonts w:ascii="方正小标宋_GBK" w:eastAsia="方正小标宋_GBK" w:cs="Arial"/>
              <w:color w:val="FF0000"/>
              <w:sz w:val="36"/>
              <w:szCs w:val="36"/>
            </w:rPr>
          </w:rPrChange>
        </w:rPr>
      </w:pPr>
      <w:bookmarkStart w:id="11" w:name="_Hlk231994294"/>
      <w:r w:rsidRPr="00CE7793">
        <w:rPr>
          <w:rFonts w:ascii="方正小标宋_GBK" w:eastAsia="方正小标宋_GBK" w:hAnsi="宋体" w:hint="eastAsia"/>
          <w:color w:val="000000" w:themeColor="text1"/>
          <w:sz w:val="36"/>
          <w:szCs w:val="36"/>
          <w:rPrChange w:id="12" w:author="HP" w:date="2026-06-11T14:38:00Z">
            <w:rPr>
              <w:rFonts w:ascii="方正小标宋_GBK" w:eastAsia="方正小标宋_GBK" w:hAnsi="宋体" w:hint="eastAsia"/>
              <w:color w:val="FF0000"/>
              <w:sz w:val="36"/>
              <w:szCs w:val="36"/>
            </w:rPr>
          </w:rPrChange>
        </w:rPr>
        <w:t>项目编号：</w:t>
      </w:r>
      <w:r w:rsidRPr="00CE7793">
        <w:rPr>
          <w:rFonts w:ascii="方正小标宋_GBK" w:eastAsia="方正小标宋_GBK" w:cs="Arial"/>
          <w:color w:val="000000" w:themeColor="text1"/>
          <w:sz w:val="36"/>
          <w:szCs w:val="36"/>
          <w:rPrChange w:id="13" w:author="HP" w:date="2026-06-11T14:38:00Z">
            <w:rPr>
              <w:rFonts w:ascii="方正小标宋_GBK" w:eastAsia="方正小标宋_GBK" w:cs="Arial"/>
              <w:color w:val="FF0000"/>
              <w:sz w:val="36"/>
              <w:szCs w:val="36"/>
            </w:rPr>
          </w:rPrChange>
        </w:rPr>
        <w:t>FSCG2026C-007</w:t>
      </w:r>
    </w:p>
    <w:p w:rsidR="00B7613A" w:rsidRPr="006A7E3D" w:rsidRDefault="00CE7793">
      <w:pPr>
        <w:spacing w:line="700" w:lineRule="exact"/>
        <w:ind w:leftChars="600" w:left="3518" w:rightChars="225" w:right="630" w:hanging="1838"/>
        <w:rPr>
          <w:rFonts w:ascii="方正小标宋_GBK" w:eastAsia="方正小标宋_GBK" w:cs="Arial"/>
          <w:color w:val="000000" w:themeColor="text1"/>
          <w:sz w:val="36"/>
          <w:szCs w:val="36"/>
          <w:rPrChange w:id="14" w:author="HP" w:date="2026-06-11T14:38:00Z">
            <w:rPr>
              <w:rFonts w:ascii="方正小标宋_GBK" w:eastAsia="方正小标宋_GBK" w:cs="Arial"/>
              <w:color w:val="FF0000"/>
              <w:sz w:val="36"/>
              <w:szCs w:val="36"/>
            </w:rPr>
          </w:rPrChange>
        </w:rPr>
      </w:pPr>
      <w:r w:rsidRPr="00CE7793">
        <w:rPr>
          <w:rFonts w:ascii="方正小标宋_GBK" w:eastAsia="方正小标宋_GBK" w:hAnsi="宋体" w:hint="eastAsia"/>
          <w:color w:val="000000" w:themeColor="text1"/>
          <w:sz w:val="36"/>
          <w:szCs w:val="36"/>
          <w:rPrChange w:id="15" w:author="HP" w:date="2026-06-11T14:38:00Z">
            <w:rPr>
              <w:rFonts w:ascii="方正小标宋_GBK" w:eastAsia="方正小标宋_GBK" w:hAnsi="宋体" w:hint="eastAsia"/>
              <w:color w:val="FF0000"/>
              <w:sz w:val="36"/>
              <w:szCs w:val="36"/>
            </w:rPr>
          </w:rPrChange>
        </w:rPr>
        <w:t>项目名称：</w:t>
      </w:r>
      <w:bookmarkStart w:id="16" w:name="_Hlk231994101"/>
      <w:r w:rsidRPr="00CE7793">
        <w:rPr>
          <w:rFonts w:ascii="方正小标宋_GBK" w:eastAsia="方正小标宋_GBK" w:cs="Arial" w:hint="eastAsia"/>
          <w:color w:val="000000" w:themeColor="text1"/>
          <w:sz w:val="36"/>
          <w:szCs w:val="36"/>
          <w:rPrChange w:id="17" w:author="HP" w:date="2026-06-11T14:38:00Z">
            <w:rPr>
              <w:rFonts w:ascii="方正小标宋_GBK" w:eastAsia="方正小标宋_GBK" w:cs="Arial" w:hint="eastAsia"/>
              <w:color w:val="FF0000"/>
              <w:sz w:val="36"/>
              <w:szCs w:val="36"/>
            </w:rPr>
          </w:rPrChange>
        </w:rPr>
        <w:t>重庆城市管理职业学院大学城校区给水管网探漏检测服务</w:t>
      </w:r>
      <w:bookmarkEnd w:id="16"/>
    </w:p>
    <w:bookmarkEnd w:id="11"/>
    <w:p w:rsidR="00B7613A" w:rsidRPr="006A7E3D" w:rsidRDefault="00B7613A">
      <w:pPr>
        <w:spacing w:line="700" w:lineRule="exact"/>
        <w:jc w:val="center"/>
        <w:rPr>
          <w:rFonts w:ascii="方正小标宋_GBK" w:eastAsia="方正小标宋_GBK" w:hAnsi="宋体"/>
          <w:b/>
          <w:color w:val="000000" w:themeColor="text1"/>
          <w:sz w:val="36"/>
          <w:szCs w:val="36"/>
          <w:rPrChange w:id="18" w:author="HP" w:date="2026-06-11T14:38:00Z">
            <w:rPr>
              <w:rFonts w:ascii="方正小标宋_GBK" w:eastAsia="方正小标宋_GBK" w:hAnsi="宋体"/>
              <w:b/>
              <w:sz w:val="36"/>
              <w:szCs w:val="36"/>
            </w:rPr>
          </w:rPrChange>
        </w:rPr>
      </w:pPr>
    </w:p>
    <w:p w:rsidR="00B7613A" w:rsidRPr="006A7E3D" w:rsidRDefault="00B7613A">
      <w:pPr>
        <w:spacing w:line="700" w:lineRule="exact"/>
        <w:jc w:val="center"/>
        <w:rPr>
          <w:rFonts w:ascii="方正小标宋_GBK" w:eastAsia="方正小标宋_GBK" w:hAnsi="宋体"/>
          <w:b/>
          <w:color w:val="000000" w:themeColor="text1"/>
          <w:sz w:val="36"/>
          <w:szCs w:val="36"/>
          <w:rPrChange w:id="19" w:author="HP" w:date="2026-06-11T14:38:00Z">
            <w:rPr>
              <w:rFonts w:ascii="方正小标宋_GBK" w:eastAsia="方正小标宋_GBK" w:hAnsi="宋体"/>
              <w:b/>
              <w:sz w:val="36"/>
              <w:szCs w:val="36"/>
            </w:rPr>
          </w:rPrChange>
        </w:rPr>
      </w:pPr>
    </w:p>
    <w:p w:rsidR="00B7613A" w:rsidRPr="006A7E3D" w:rsidRDefault="00B7613A">
      <w:pPr>
        <w:spacing w:line="700" w:lineRule="exact"/>
        <w:jc w:val="center"/>
        <w:rPr>
          <w:rFonts w:ascii="方正小标宋_GBK" w:eastAsia="方正小标宋_GBK" w:hAnsi="宋体"/>
          <w:b/>
          <w:color w:val="000000" w:themeColor="text1"/>
          <w:sz w:val="36"/>
          <w:szCs w:val="36"/>
          <w:rPrChange w:id="20" w:author="HP" w:date="2026-06-11T14:38:00Z">
            <w:rPr>
              <w:rFonts w:ascii="方正小标宋_GBK" w:eastAsia="方正小标宋_GBK" w:hAnsi="宋体"/>
              <w:b/>
              <w:sz w:val="36"/>
              <w:szCs w:val="36"/>
            </w:rPr>
          </w:rPrChange>
        </w:rPr>
      </w:pPr>
    </w:p>
    <w:p w:rsidR="00B7613A" w:rsidRPr="006A7E3D" w:rsidRDefault="00B7613A">
      <w:pPr>
        <w:spacing w:line="700" w:lineRule="exact"/>
        <w:rPr>
          <w:rFonts w:ascii="方正小标宋_GBK" w:eastAsia="方正小标宋_GBK" w:hAnsi="宋体"/>
          <w:b/>
          <w:color w:val="000000" w:themeColor="text1"/>
          <w:sz w:val="36"/>
          <w:szCs w:val="36"/>
          <w:rPrChange w:id="21" w:author="HP" w:date="2026-06-11T14:38:00Z">
            <w:rPr>
              <w:rFonts w:ascii="方正小标宋_GBK" w:eastAsia="方正小标宋_GBK" w:hAnsi="宋体"/>
              <w:b/>
              <w:sz w:val="36"/>
              <w:szCs w:val="36"/>
            </w:rPr>
          </w:rPrChange>
        </w:rPr>
      </w:pPr>
    </w:p>
    <w:p w:rsidR="00B7613A" w:rsidRPr="006A7E3D" w:rsidRDefault="00B7613A">
      <w:pPr>
        <w:spacing w:line="700" w:lineRule="exact"/>
        <w:rPr>
          <w:rFonts w:ascii="方正小标宋_GBK" w:eastAsia="方正小标宋_GBK" w:hAnsi="宋体"/>
          <w:b/>
          <w:color w:val="000000" w:themeColor="text1"/>
          <w:sz w:val="36"/>
          <w:szCs w:val="36"/>
          <w:rPrChange w:id="22" w:author="HP" w:date="2026-06-11T14:38:00Z">
            <w:rPr>
              <w:rFonts w:ascii="方正小标宋_GBK" w:eastAsia="方正小标宋_GBK" w:hAnsi="宋体"/>
              <w:b/>
              <w:sz w:val="36"/>
              <w:szCs w:val="36"/>
            </w:rPr>
          </w:rPrChange>
        </w:rPr>
      </w:pPr>
    </w:p>
    <w:p w:rsidR="00B7613A" w:rsidRPr="006A7E3D" w:rsidRDefault="00CE7793">
      <w:pPr>
        <w:jc w:val="center"/>
        <w:rPr>
          <w:rFonts w:ascii="方正小标宋_GBK" w:eastAsia="方正小标宋_GBK" w:hAnsi="方正小标宋_GBK" w:cs="方正小标宋_GBK"/>
          <w:color w:val="000000" w:themeColor="text1"/>
          <w:sz w:val="36"/>
          <w:szCs w:val="36"/>
          <w:rPrChange w:id="23" w:author="HP" w:date="2026-06-11T14:38:00Z">
            <w:rPr>
              <w:rFonts w:ascii="方正小标宋_GBK" w:eastAsia="方正小标宋_GBK" w:hAnsi="方正小标宋_GBK" w:cs="方正小标宋_GBK"/>
              <w:sz w:val="36"/>
              <w:szCs w:val="36"/>
            </w:rPr>
          </w:rPrChange>
        </w:rPr>
      </w:pPr>
      <w:r w:rsidRPr="00CE7793">
        <w:rPr>
          <w:rFonts w:ascii="方正小标宋_GBK" w:eastAsia="方正小标宋_GBK" w:hAnsi="方正小标宋_GBK" w:cs="方正小标宋_GBK" w:hint="eastAsia"/>
          <w:color w:val="000000" w:themeColor="text1"/>
          <w:sz w:val="36"/>
          <w:szCs w:val="36"/>
          <w:rPrChange w:id="24" w:author="HP" w:date="2026-06-11T14:38:00Z">
            <w:rPr>
              <w:rFonts w:ascii="方正小标宋_GBK" w:eastAsia="方正小标宋_GBK" w:hAnsi="方正小标宋_GBK" w:cs="方正小标宋_GBK" w:hint="eastAsia"/>
              <w:sz w:val="36"/>
              <w:szCs w:val="36"/>
            </w:rPr>
          </w:rPrChange>
        </w:rPr>
        <w:t>采购人：重庆城市管理职业学院</w:t>
      </w:r>
    </w:p>
    <w:p w:rsidR="00B7613A" w:rsidRPr="006A7E3D" w:rsidRDefault="00CE7793">
      <w:pPr>
        <w:jc w:val="center"/>
        <w:rPr>
          <w:rFonts w:ascii="方正小标宋_GBK" w:eastAsia="方正小标宋_GBK" w:hAnsi="方正小标宋_GBK" w:cs="方正小标宋_GBK"/>
          <w:color w:val="000000" w:themeColor="text1"/>
          <w:sz w:val="36"/>
          <w:szCs w:val="36"/>
          <w:rPrChange w:id="25" w:author="HP" w:date="2026-06-11T14:38:00Z">
            <w:rPr>
              <w:rFonts w:ascii="方正小标宋_GBK" w:eastAsia="方正小标宋_GBK" w:hAnsi="方正小标宋_GBK" w:cs="方正小标宋_GBK"/>
              <w:sz w:val="36"/>
              <w:szCs w:val="36"/>
            </w:rPr>
          </w:rPrChange>
        </w:rPr>
      </w:pPr>
      <w:r w:rsidRPr="00CE7793">
        <w:rPr>
          <w:rFonts w:ascii="方正小标宋_GBK" w:eastAsia="方正小标宋_GBK" w:hAnsi="方正小标宋_GBK" w:cs="方正小标宋_GBK" w:hint="eastAsia"/>
          <w:color w:val="000000" w:themeColor="text1"/>
          <w:sz w:val="36"/>
          <w:szCs w:val="36"/>
          <w:rPrChange w:id="26" w:author="HP" w:date="2026-06-11T14:38:00Z">
            <w:rPr>
              <w:rFonts w:ascii="方正小标宋_GBK" w:eastAsia="方正小标宋_GBK" w:hAnsi="方正小标宋_GBK" w:cs="方正小标宋_GBK" w:hint="eastAsia"/>
              <w:sz w:val="36"/>
              <w:szCs w:val="36"/>
            </w:rPr>
          </w:rPrChange>
        </w:rPr>
        <w:t>二〇二六年六月</w:t>
      </w:r>
    </w:p>
    <w:p w:rsidR="00B7613A" w:rsidRPr="006A7E3D" w:rsidRDefault="00B7613A">
      <w:pPr>
        <w:jc w:val="center"/>
        <w:rPr>
          <w:rFonts w:ascii="方正小标宋_GBK" w:eastAsia="方正小标宋_GBK" w:hAnsi="方正小标宋_GBK" w:cs="方正小标宋_GBK"/>
          <w:color w:val="000000" w:themeColor="text1"/>
          <w:sz w:val="36"/>
          <w:szCs w:val="36"/>
          <w:rPrChange w:id="27" w:author="Unknown">
            <w:rPr>
              <w:rFonts w:ascii="方正小标宋_GBK" w:eastAsia="方正小标宋_GBK" w:hAnsi="方正小标宋_GBK" w:cs="方正小标宋_GBK"/>
              <w:sz w:val="36"/>
              <w:szCs w:val="36"/>
            </w:rPr>
          </w:rPrChange>
        </w:rPr>
        <w:sectPr w:rsidR="00B7613A" w:rsidRPr="006A7E3D">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titlePg/>
          <w:docGrid w:linePitch="381" w:charSpace="-5735"/>
        </w:sectPr>
      </w:pPr>
    </w:p>
    <w:p w:rsidR="00B7613A" w:rsidRPr="006A7E3D" w:rsidRDefault="00CE7793">
      <w:pPr>
        <w:spacing w:line="480" w:lineRule="exact"/>
        <w:jc w:val="center"/>
        <w:outlineLvl w:val="0"/>
        <w:rPr>
          <w:rFonts w:ascii="方正黑体_GBK" w:eastAsia="方正黑体_GBK"/>
          <w:color w:val="000000" w:themeColor="text1"/>
          <w:sz w:val="44"/>
          <w:szCs w:val="28"/>
          <w:rPrChange w:id="28" w:author="HP" w:date="2026-06-11T14:38:00Z">
            <w:rPr>
              <w:rFonts w:ascii="方正黑体_GBK" w:eastAsia="方正黑体_GBK"/>
              <w:color w:val="FF0000"/>
              <w:sz w:val="44"/>
              <w:szCs w:val="28"/>
            </w:rPr>
          </w:rPrChange>
        </w:rPr>
      </w:pPr>
      <w:r w:rsidRPr="00CE7793">
        <w:rPr>
          <w:rFonts w:ascii="方正黑体_GBK" w:eastAsia="方正黑体_GBK" w:hint="eastAsia"/>
          <w:color w:val="000000" w:themeColor="text1"/>
          <w:sz w:val="44"/>
          <w:szCs w:val="28"/>
          <w:rPrChange w:id="29" w:author="HP" w:date="2026-06-11T14:38:00Z">
            <w:rPr>
              <w:rFonts w:ascii="方正黑体_GBK" w:eastAsia="方正黑体_GBK" w:hint="eastAsia"/>
              <w:color w:val="FF0000"/>
              <w:sz w:val="44"/>
              <w:szCs w:val="28"/>
            </w:rPr>
          </w:rPrChange>
        </w:rPr>
        <w:lastRenderedPageBreak/>
        <w:t>目</w:t>
      </w:r>
      <w:r w:rsidRPr="00CE7793">
        <w:rPr>
          <w:rFonts w:ascii="方正黑体_GBK" w:eastAsia="方正黑体_GBK"/>
          <w:color w:val="000000" w:themeColor="text1"/>
          <w:sz w:val="44"/>
          <w:szCs w:val="28"/>
          <w:rPrChange w:id="30" w:author="HP" w:date="2026-06-11T14:38:00Z">
            <w:rPr>
              <w:rFonts w:ascii="方正黑体_GBK" w:eastAsia="方正黑体_GBK"/>
              <w:color w:val="FF0000"/>
              <w:sz w:val="44"/>
              <w:szCs w:val="28"/>
            </w:rPr>
          </w:rPrChange>
        </w:rPr>
        <w:t xml:space="preserve">   </w:t>
      </w:r>
      <w:r w:rsidRPr="00CE7793">
        <w:rPr>
          <w:rFonts w:ascii="方正黑体_GBK" w:eastAsia="方正黑体_GBK" w:hint="eastAsia"/>
          <w:color w:val="000000" w:themeColor="text1"/>
          <w:sz w:val="44"/>
          <w:szCs w:val="28"/>
          <w:rPrChange w:id="31" w:author="HP" w:date="2026-06-11T14:38:00Z">
            <w:rPr>
              <w:rFonts w:ascii="方正黑体_GBK" w:eastAsia="方正黑体_GBK" w:hint="eastAsia"/>
              <w:color w:val="FF0000"/>
              <w:sz w:val="44"/>
              <w:szCs w:val="28"/>
            </w:rPr>
          </w:rPrChange>
        </w:rPr>
        <w:t>录</w:t>
      </w:r>
    </w:p>
    <w:p w:rsidR="006E7957" w:rsidRPr="006A7E3D" w:rsidRDefault="006E7957" w:rsidP="006E7957">
      <w:pPr>
        <w:pStyle w:val="26"/>
        <w:tabs>
          <w:tab w:val="right" w:leader="dot" w:pos="9412"/>
        </w:tabs>
        <w:ind w:leftChars="150"/>
        <w:rPr>
          <w:rFonts w:ascii="方正仿宋_GBK" w:eastAsia="方正仿宋_GBK" w:hAnsi="宋体"/>
          <w:color w:val="000000" w:themeColor="text1"/>
          <w:sz w:val="21"/>
          <w:szCs w:val="21"/>
          <w:rPrChange w:id="32" w:author="HP" w:date="2026-06-11T14:38:00Z">
            <w:rPr>
              <w:rFonts w:ascii="方正仿宋_GBK" w:eastAsia="方正仿宋_GBK" w:hAnsi="宋体"/>
              <w:color w:val="FF0000"/>
              <w:sz w:val="21"/>
              <w:szCs w:val="21"/>
            </w:rPr>
          </w:rPrChange>
        </w:rPr>
      </w:pPr>
    </w:p>
    <w:p w:rsidR="00B7613A" w:rsidRPr="006A7E3D" w:rsidRDefault="00CE7793">
      <w:pPr>
        <w:pStyle w:val="26"/>
        <w:tabs>
          <w:tab w:val="right" w:leader="dot" w:pos="9412"/>
        </w:tabs>
        <w:ind w:left="560"/>
        <w:rPr>
          <w:color w:val="000000" w:themeColor="text1"/>
          <w:rPrChange w:id="33" w:author="HP" w:date="2026-06-11T14:38:00Z">
            <w:rPr>
              <w:color w:val="FF0000"/>
            </w:rPr>
          </w:rPrChange>
        </w:rPr>
      </w:pPr>
      <w:r w:rsidRPr="00CE7793">
        <w:rPr>
          <w:rFonts w:ascii="方正仿宋_GBK" w:eastAsia="方正仿宋_GBK" w:hAnsi="宋体" w:hint="eastAsia"/>
          <w:color w:val="000000" w:themeColor="text1"/>
          <w:sz w:val="21"/>
          <w:szCs w:val="21"/>
          <w:rPrChange w:id="34" w:author="HP" w:date="2026-06-11T14:38:00Z">
            <w:rPr>
              <w:rFonts w:ascii="方正仿宋_GBK" w:eastAsia="方正仿宋_GBK" w:hAnsi="宋体" w:hint="eastAsia"/>
              <w:color w:val="FF0000"/>
              <w:szCs w:val="21"/>
            </w:rPr>
          </w:rPrChange>
        </w:rPr>
        <w:fldChar w:fldCharType="begin"/>
      </w:r>
      <w:r w:rsidRPr="00CE7793">
        <w:rPr>
          <w:rFonts w:ascii="方正仿宋_GBK" w:eastAsia="方正仿宋_GBK" w:hAnsi="宋体"/>
          <w:color w:val="000000" w:themeColor="text1"/>
          <w:sz w:val="21"/>
          <w:szCs w:val="21"/>
          <w:rPrChange w:id="35" w:author="HP" w:date="2026-06-11T14:38:00Z">
            <w:rPr>
              <w:rFonts w:ascii="方正仿宋_GBK" w:eastAsia="方正仿宋_GBK" w:hAnsi="宋体"/>
              <w:color w:val="FF0000"/>
              <w:sz w:val="21"/>
              <w:szCs w:val="21"/>
            </w:rPr>
          </w:rPrChange>
        </w:rPr>
        <w:instrText xml:space="preserve"> TOC \o "1-3" \h \z </w:instrText>
      </w:r>
      <w:r w:rsidRPr="00CE7793">
        <w:rPr>
          <w:rFonts w:ascii="方正仿宋_GBK" w:eastAsia="方正仿宋_GBK" w:hAnsi="宋体" w:hint="eastAsia"/>
          <w:color w:val="000000" w:themeColor="text1"/>
          <w:sz w:val="21"/>
          <w:szCs w:val="21"/>
          <w:rPrChange w:id="36" w:author="HP" w:date="2026-06-11T14:38:00Z">
            <w:rPr>
              <w:rFonts w:ascii="方正仿宋_GBK" w:eastAsia="方正仿宋_GBK" w:hAnsi="宋体" w:hint="eastAsia"/>
              <w:color w:val="FF0000"/>
              <w:szCs w:val="21"/>
            </w:rPr>
          </w:rPrChange>
        </w:rPr>
        <w:fldChar w:fldCharType="separate"/>
      </w:r>
      <w:r w:rsidRPr="00CE7793">
        <w:rPr>
          <w:color w:val="000000" w:themeColor="text1"/>
          <w:rPrChange w:id="37" w:author="HP" w:date="2026-06-11T14:38:00Z">
            <w:rPr/>
          </w:rPrChange>
        </w:rPr>
        <w:fldChar w:fldCharType="begin"/>
      </w:r>
      <w:r w:rsidRPr="00CE7793">
        <w:rPr>
          <w:color w:val="000000" w:themeColor="text1"/>
          <w:rPrChange w:id="38" w:author="HP" w:date="2026-06-11T14:38:00Z">
            <w:rPr/>
          </w:rPrChange>
        </w:rPr>
        <w:instrText>HYPERLINK \l "_Toc26309"</w:instrText>
      </w:r>
      <w:r w:rsidRPr="00CE7793">
        <w:rPr>
          <w:color w:val="000000" w:themeColor="text1"/>
          <w:rPrChange w:id="39" w:author="HP" w:date="2026-06-11T14:38:00Z">
            <w:rPr/>
          </w:rPrChange>
        </w:rPr>
        <w:fldChar w:fldCharType="separate"/>
      </w:r>
      <w:r w:rsidRPr="00CE7793">
        <w:rPr>
          <w:rFonts w:ascii="方正小标宋_GBK" w:eastAsia="方正小标宋_GBK" w:hint="eastAsia"/>
          <w:color w:val="000000" w:themeColor="text1"/>
          <w:szCs w:val="30"/>
          <w:rPrChange w:id="40" w:author="HP" w:date="2026-06-11T14:38:00Z">
            <w:rPr>
              <w:rFonts w:ascii="方正小标宋_GBK" w:eastAsia="方正小标宋_GBK" w:hint="eastAsia"/>
              <w:color w:val="FF0000"/>
              <w:szCs w:val="30"/>
            </w:rPr>
          </w:rPrChange>
        </w:rPr>
        <w:t xml:space="preserve">第一篇  </w:t>
      </w:r>
      <w:r w:rsidRPr="00CE7793">
        <w:rPr>
          <w:rFonts w:ascii="方正小标宋_GBK" w:eastAsia="方正小标宋_GBK" w:cs="Arial" w:hint="eastAsia"/>
          <w:color w:val="000000" w:themeColor="text1"/>
          <w:rPrChange w:id="41" w:author="HP" w:date="2026-06-11T14:38:00Z">
            <w:rPr>
              <w:rFonts w:ascii="方正小标宋_GBK" w:eastAsia="方正小标宋_GBK" w:cs="Arial" w:hint="eastAsia"/>
              <w:color w:val="FF0000"/>
            </w:rPr>
          </w:rPrChange>
        </w:rPr>
        <w:t>询价采购邀请书</w:t>
      </w:r>
      <w:r w:rsidRPr="00CE7793">
        <w:rPr>
          <w:color w:val="000000" w:themeColor="text1"/>
          <w:rPrChange w:id="42" w:author="HP" w:date="2026-06-11T14:38:00Z">
            <w:rPr>
              <w:color w:val="FF0000"/>
            </w:rPr>
          </w:rPrChange>
        </w:rPr>
        <w:tab/>
      </w:r>
      <w:r w:rsidRPr="00CE7793">
        <w:rPr>
          <w:color w:val="000000" w:themeColor="text1"/>
          <w:rPrChange w:id="43" w:author="HP" w:date="2026-06-11T14:38:00Z">
            <w:rPr>
              <w:color w:val="FF0000"/>
            </w:rPr>
          </w:rPrChange>
        </w:rPr>
        <w:fldChar w:fldCharType="begin"/>
      </w:r>
      <w:r w:rsidRPr="00CE7793">
        <w:rPr>
          <w:color w:val="000000" w:themeColor="text1"/>
          <w:rPrChange w:id="44" w:author="HP" w:date="2026-06-11T14:38:00Z">
            <w:rPr>
              <w:color w:val="FF0000"/>
            </w:rPr>
          </w:rPrChange>
        </w:rPr>
        <w:instrText xml:space="preserve"> PAGEREF _Toc26309 \h </w:instrText>
      </w:r>
      <w:r w:rsidRPr="00CE7793">
        <w:rPr>
          <w:color w:val="000000" w:themeColor="text1"/>
          <w:rPrChange w:id="45" w:author="HP" w:date="2026-06-11T14:38:00Z">
            <w:rPr>
              <w:color w:val="000000" w:themeColor="text1"/>
            </w:rPr>
          </w:rPrChange>
        </w:rPr>
      </w:r>
      <w:r w:rsidRPr="00CE7793">
        <w:rPr>
          <w:color w:val="000000" w:themeColor="text1"/>
          <w:rPrChange w:id="46" w:author="HP" w:date="2026-06-11T14:38:00Z">
            <w:rPr>
              <w:color w:val="FF0000"/>
            </w:rPr>
          </w:rPrChange>
        </w:rPr>
        <w:fldChar w:fldCharType="separate"/>
      </w:r>
      <w:r w:rsidRPr="00CE7793">
        <w:rPr>
          <w:noProof/>
          <w:color w:val="000000" w:themeColor="text1"/>
          <w:rPrChange w:id="47" w:author="HP" w:date="2026-06-11T14:38:00Z">
            <w:rPr>
              <w:noProof/>
              <w:color w:val="FF0000"/>
            </w:rPr>
          </w:rPrChange>
        </w:rPr>
        <w:t>2</w:t>
      </w:r>
      <w:r w:rsidRPr="00CE7793">
        <w:rPr>
          <w:color w:val="000000" w:themeColor="text1"/>
          <w:rPrChange w:id="48" w:author="HP" w:date="2026-06-11T14:38:00Z">
            <w:rPr>
              <w:color w:val="FF0000"/>
            </w:rPr>
          </w:rPrChange>
        </w:rPr>
        <w:fldChar w:fldCharType="end"/>
      </w:r>
      <w:r w:rsidRPr="00CE7793">
        <w:rPr>
          <w:color w:val="000000" w:themeColor="text1"/>
          <w:rPrChange w:id="49" w:author="HP" w:date="2026-06-11T14:38:00Z">
            <w:rPr/>
          </w:rPrChange>
        </w:rPr>
        <w:fldChar w:fldCharType="end"/>
      </w:r>
    </w:p>
    <w:p w:rsidR="00B7613A" w:rsidRPr="006A7E3D" w:rsidRDefault="00CE7793">
      <w:pPr>
        <w:pStyle w:val="26"/>
        <w:tabs>
          <w:tab w:val="right" w:leader="dot" w:pos="9412"/>
        </w:tabs>
        <w:ind w:left="560"/>
        <w:rPr>
          <w:color w:val="000000" w:themeColor="text1"/>
          <w:rPrChange w:id="50" w:author="HP" w:date="2026-06-11T14:38:00Z">
            <w:rPr>
              <w:color w:val="FF0000"/>
            </w:rPr>
          </w:rPrChange>
        </w:rPr>
      </w:pPr>
      <w:r w:rsidRPr="00CE7793">
        <w:rPr>
          <w:color w:val="000000" w:themeColor="text1"/>
          <w:rPrChange w:id="51" w:author="HP" w:date="2026-06-11T14:38:00Z">
            <w:rPr/>
          </w:rPrChange>
        </w:rPr>
        <w:fldChar w:fldCharType="begin"/>
      </w:r>
      <w:r w:rsidRPr="00CE7793">
        <w:rPr>
          <w:color w:val="000000" w:themeColor="text1"/>
          <w:rPrChange w:id="52" w:author="HP" w:date="2026-06-11T14:38:00Z">
            <w:rPr/>
          </w:rPrChange>
        </w:rPr>
        <w:instrText>HYPERLINK \l "_Toc15497"</w:instrText>
      </w:r>
      <w:r w:rsidRPr="00CE7793">
        <w:rPr>
          <w:color w:val="000000" w:themeColor="text1"/>
          <w:rPrChange w:id="53" w:author="HP" w:date="2026-06-11T14:38:00Z">
            <w:rPr/>
          </w:rPrChange>
        </w:rPr>
        <w:fldChar w:fldCharType="separate"/>
      </w:r>
      <w:r w:rsidRPr="00CE7793">
        <w:rPr>
          <w:rFonts w:ascii="方正仿宋_GBK" w:eastAsia="方正仿宋_GBK" w:hAnsi="宋体" w:hint="eastAsia"/>
          <w:color w:val="000000" w:themeColor="text1"/>
          <w:rPrChange w:id="54" w:author="HP" w:date="2026-06-11T14:38:00Z">
            <w:rPr>
              <w:rFonts w:ascii="方正仿宋_GBK" w:eastAsia="方正仿宋_GBK" w:hAnsi="宋体" w:hint="eastAsia"/>
              <w:color w:val="FF0000"/>
            </w:rPr>
          </w:rPrChange>
        </w:rPr>
        <w:t>一、询价内容</w:t>
      </w:r>
      <w:r w:rsidRPr="00CE7793">
        <w:rPr>
          <w:color w:val="000000" w:themeColor="text1"/>
          <w:rPrChange w:id="55" w:author="HP" w:date="2026-06-11T14:38:00Z">
            <w:rPr>
              <w:color w:val="FF0000"/>
            </w:rPr>
          </w:rPrChange>
        </w:rPr>
        <w:tab/>
      </w:r>
      <w:r w:rsidRPr="00CE7793">
        <w:rPr>
          <w:color w:val="000000" w:themeColor="text1"/>
          <w:rPrChange w:id="56" w:author="HP" w:date="2026-06-11T14:38:00Z">
            <w:rPr>
              <w:color w:val="FF0000"/>
            </w:rPr>
          </w:rPrChange>
        </w:rPr>
        <w:fldChar w:fldCharType="begin"/>
      </w:r>
      <w:r w:rsidRPr="00CE7793">
        <w:rPr>
          <w:color w:val="000000" w:themeColor="text1"/>
          <w:rPrChange w:id="57" w:author="HP" w:date="2026-06-11T14:38:00Z">
            <w:rPr>
              <w:color w:val="FF0000"/>
            </w:rPr>
          </w:rPrChange>
        </w:rPr>
        <w:instrText xml:space="preserve"> PAGEREF _Toc15497 \h </w:instrText>
      </w:r>
      <w:r w:rsidRPr="00CE7793">
        <w:rPr>
          <w:color w:val="000000" w:themeColor="text1"/>
          <w:rPrChange w:id="58" w:author="HP" w:date="2026-06-11T14:38:00Z">
            <w:rPr>
              <w:color w:val="000000" w:themeColor="text1"/>
            </w:rPr>
          </w:rPrChange>
        </w:rPr>
      </w:r>
      <w:r w:rsidRPr="00CE7793">
        <w:rPr>
          <w:color w:val="000000" w:themeColor="text1"/>
          <w:rPrChange w:id="59" w:author="HP" w:date="2026-06-11T14:38:00Z">
            <w:rPr>
              <w:color w:val="FF0000"/>
            </w:rPr>
          </w:rPrChange>
        </w:rPr>
        <w:fldChar w:fldCharType="separate"/>
      </w:r>
      <w:r w:rsidRPr="00CE7793">
        <w:rPr>
          <w:noProof/>
          <w:color w:val="000000" w:themeColor="text1"/>
          <w:rPrChange w:id="60" w:author="HP" w:date="2026-06-11T14:38:00Z">
            <w:rPr>
              <w:noProof/>
              <w:color w:val="FF0000"/>
            </w:rPr>
          </w:rPrChange>
        </w:rPr>
        <w:t>2</w:t>
      </w:r>
      <w:r w:rsidRPr="00CE7793">
        <w:rPr>
          <w:color w:val="000000" w:themeColor="text1"/>
          <w:rPrChange w:id="61" w:author="HP" w:date="2026-06-11T14:38:00Z">
            <w:rPr>
              <w:color w:val="FF0000"/>
            </w:rPr>
          </w:rPrChange>
        </w:rPr>
        <w:fldChar w:fldCharType="end"/>
      </w:r>
      <w:r w:rsidRPr="00CE7793">
        <w:rPr>
          <w:color w:val="000000" w:themeColor="text1"/>
          <w:rPrChange w:id="62" w:author="HP" w:date="2026-06-11T14:38:00Z">
            <w:rPr/>
          </w:rPrChange>
        </w:rPr>
        <w:fldChar w:fldCharType="end"/>
      </w:r>
    </w:p>
    <w:p w:rsidR="00B7613A" w:rsidRPr="006A7E3D" w:rsidRDefault="00CE7793">
      <w:pPr>
        <w:pStyle w:val="26"/>
        <w:tabs>
          <w:tab w:val="right" w:leader="dot" w:pos="9412"/>
        </w:tabs>
        <w:ind w:left="560"/>
        <w:rPr>
          <w:color w:val="000000" w:themeColor="text1"/>
          <w:rPrChange w:id="63" w:author="HP" w:date="2026-06-11T14:38:00Z">
            <w:rPr>
              <w:color w:val="FF0000"/>
            </w:rPr>
          </w:rPrChange>
        </w:rPr>
      </w:pPr>
      <w:r w:rsidRPr="00CE7793">
        <w:rPr>
          <w:color w:val="000000" w:themeColor="text1"/>
          <w:rPrChange w:id="64" w:author="HP" w:date="2026-06-11T14:38:00Z">
            <w:rPr/>
          </w:rPrChange>
        </w:rPr>
        <w:fldChar w:fldCharType="begin"/>
      </w:r>
      <w:r w:rsidRPr="00CE7793">
        <w:rPr>
          <w:color w:val="000000" w:themeColor="text1"/>
          <w:rPrChange w:id="65" w:author="HP" w:date="2026-06-11T14:38:00Z">
            <w:rPr/>
          </w:rPrChange>
        </w:rPr>
        <w:instrText>HYPERLINK \l "_Toc3602"</w:instrText>
      </w:r>
      <w:r w:rsidRPr="00CE7793">
        <w:rPr>
          <w:color w:val="000000" w:themeColor="text1"/>
          <w:rPrChange w:id="66" w:author="HP" w:date="2026-06-11T14:38:00Z">
            <w:rPr/>
          </w:rPrChange>
        </w:rPr>
        <w:fldChar w:fldCharType="separate"/>
      </w:r>
      <w:r w:rsidRPr="00CE7793">
        <w:rPr>
          <w:rFonts w:ascii="方正仿宋_GBK" w:eastAsia="方正仿宋_GBK" w:hAnsi="宋体" w:hint="eastAsia"/>
          <w:color w:val="000000" w:themeColor="text1"/>
          <w:rPrChange w:id="67" w:author="HP" w:date="2026-06-11T14:38:00Z">
            <w:rPr>
              <w:rFonts w:ascii="方正仿宋_GBK" w:eastAsia="方正仿宋_GBK" w:hAnsi="宋体" w:hint="eastAsia"/>
              <w:color w:val="FF0000"/>
            </w:rPr>
          </w:rPrChange>
        </w:rPr>
        <w:t>二、资金来源</w:t>
      </w:r>
      <w:r w:rsidRPr="00CE7793">
        <w:rPr>
          <w:color w:val="000000" w:themeColor="text1"/>
          <w:rPrChange w:id="68" w:author="HP" w:date="2026-06-11T14:38:00Z">
            <w:rPr>
              <w:color w:val="FF0000"/>
            </w:rPr>
          </w:rPrChange>
        </w:rPr>
        <w:tab/>
      </w:r>
      <w:r w:rsidRPr="00CE7793">
        <w:rPr>
          <w:color w:val="000000" w:themeColor="text1"/>
          <w:rPrChange w:id="69" w:author="HP" w:date="2026-06-11T14:38:00Z">
            <w:rPr>
              <w:color w:val="FF0000"/>
            </w:rPr>
          </w:rPrChange>
        </w:rPr>
        <w:fldChar w:fldCharType="begin"/>
      </w:r>
      <w:r w:rsidRPr="00CE7793">
        <w:rPr>
          <w:color w:val="000000" w:themeColor="text1"/>
          <w:rPrChange w:id="70" w:author="HP" w:date="2026-06-11T14:38:00Z">
            <w:rPr>
              <w:color w:val="FF0000"/>
            </w:rPr>
          </w:rPrChange>
        </w:rPr>
        <w:instrText xml:space="preserve"> PAGEREF _Toc3602 \h </w:instrText>
      </w:r>
      <w:r w:rsidRPr="00CE7793">
        <w:rPr>
          <w:color w:val="000000" w:themeColor="text1"/>
          <w:rPrChange w:id="71" w:author="HP" w:date="2026-06-11T14:38:00Z">
            <w:rPr>
              <w:color w:val="000000" w:themeColor="text1"/>
            </w:rPr>
          </w:rPrChange>
        </w:rPr>
      </w:r>
      <w:r w:rsidRPr="00CE7793">
        <w:rPr>
          <w:color w:val="000000" w:themeColor="text1"/>
          <w:rPrChange w:id="72" w:author="HP" w:date="2026-06-11T14:38:00Z">
            <w:rPr>
              <w:color w:val="FF0000"/>
            </w:rPr>
          </w:rPrChange>
        </w:rPr>
        <w:fldChar w:fldCharType="separate"/>
      </w:r>
      <w:r w:rsidRPr="00CE7793">
        <w:rPr>
          <w:noProof/>
          <w:color w:val="000000" w:themeColor="text1"/>
          <w:rPrChange w:id="73" w:author="HP" w:date="2026-06-11T14:38:00Z">
            <w:rPr>
              <w:noProof/>
              <w:color w:val="FF0000"/>
            </w:rPr>
          </w:rPrChange>
        </w:rPr>
        <w:t>2</w:t>
      </w:r>
      <w:r w:rsidRPr="00CE7793">
        <w:rPr>
          <w:color w:val="000000" w:themeColor="text1"/>
          <w:rPrChange w:id="74" w:author="HP" w:date="2026-06-11T14:38:00Z">
            <w:rPr>
              <w:color w:val="FF0000"/>
            </w:rPr>
          </w:rPrChange>
        </w:rPr>
        <w:fldChar w:fldCharType="end"/>
      </w:r>
      <w:r w:rsidRPr="00CE7793">
        <w:rPr>
          <w:color w:val="000000" w:themeColor="text1"/>
          <w:rPrChange w:id="75" w:author="HP" w:date="2026-06-11T14:38:00Z">
            <w:rPr/>
          </w:rPrChange>
        </w:rPr>
        <w:fldChar w:fldCharType="end"/>
      </w:r>
    </w:p>
    <w:p w:rsidR="00B7613A" w:rsidRPr="006A7E3D" w:rsidRDefault="00CE7793">
      <w:pPr>
        <w:pStyle w:val="26"/>
        <w:tabs>
          <w:tab w:val="right" w:leader="dot" w:pos="9412"/>
        </w:tabs>
        <w:ind w:left="560"/>
        <w:rPr>
          <w:color w:val="000000" w:themeColor="text1"/>
          <w:rPrChange w:id="76" w:author="HP" w:date="2026-06-11T14:38:00Z">
            <w:rPr>
              <w:color w:val="FF0000"/>
            </w:rPr>
          </w:rPrChange>
        </w:rPr>
      </w:pPr>
      <w:r w:rsidRPr="00CE7793">
        <w:rPr>
          <w:color w:val="000000" w:themeColor="text1"/>
          <w:rPrChange w:id="77" w:author="HP" w:date="2026-06-11T14:38:00Z">
            <w:rPr/>
          </w:rPrChange>
        </w:rPr>
        <w:fldChar w:fldCharType="begin"/>
      </w:r>
      <w:r w:rsidRPr="00CE7793">
        <w:rPr>
          <w:color w:val="000000" w:themeColor="text1"/>
          <w:rPrChange w:id="78" w:author="HP" w:date="2026-06-11T14:38:00Z">
            <w:rPr/>
          </w:rPrChange>
        </w:rPr>
        <w:instrText>HYPERLINK \l "_Toc28267"</w:instrText>
      </w:r>
      <w:r w:rsidRPr="00CE7793">
        <w:rPr>
          <w:color w:val="000000" w:themeColor="text1"/>
          <w:rPrChange w:id="79" w:author="HP" w:date="2026-06-11T14:38:00Z">
            <w:rPr/>
          </w:rPrChange>
        </w:rPr>
        <w:fldChar w:fldCharType="separate"/>
      </w:r>
      <w:r w:rsidRPr="00CE7793">
        <w:rPr>
          <w:rFonts w:ascii="方正仿宋_GBK" w:eastAsia="方正仿宋_GBK" w:hAnsi="宋体" w:hint="eastAsia"/>
          <w:color w:val="000000" w:themeColor="text1"/>
          <w:rPrChange w:id="80" w:author="HP" w:date="2026-06-11T14:38:00Z">
            <w:rPr>
              <w:rFonts w:ascii="方正仿宋_GBK" w:eastAsia="方正仿宋_GBK" w:hAnsi="宋体" w:hint="eastAsia"/>
              <w:color w:val="FF0000"/>
            </w:rPr>
          </w:rPrChange>
        </w:rPr>
        <w:t>三、供应商资格条件</w:t>
      </w:r>
      <w:r w:rsidRPr="00CE7793">
        <w:rPr>
          <w:color w:val="000000" w:themeColor="text1"/>
          <w:rPrChange w:id="81" w:author="HP" w:date="2026-06-11T14:38:00Z">
            <w:rPr>
              <w:color w:val="FF0000"/>
            </w:rPr>
          </w:rPrChange>
        </w:rPr>
        <w:tab/>
      </w:r>
      <w:r w:rsidRPr="00CE7793">
        <w:rPr>
          <w:color w:val="000000" w:themeColor="text1"/>
          <w:rPrChange w:id="82" w:author="HP" w:date="2026-06-11T14:38:00Z">
            <w:rPr>
              <w:color w:val="FF0000"/>
            </w:rPr>
          </w:rPrChange>
        </w:rPr>
        <w:fldChar w:fldCharType="begin"/>
      </w:r>
      <w:r w:rsidRPr="00CE7793">
        <w:rPr>
          <w:color w:val="000000" w:themeColor="text1"/>
          <w:rPrChange w:id="83" w:author="HP" w:date="2026-06-11T14:38:00Z">
            <w:rPr>
              <w:color w:val="FF0000"/>
            </w:rPr>
          </w:rPrChange>
        </w:rPr>
        <w:instrText xml:space="preserve"> PAGEREF _Toc28267 \h </w:instrText>
      </w:r>
      <w:r w:rsidRPr="00CE7793">
        <w:rPr>
          <w:color w:val="000000" w:themeColor="text1"/>
          <w:rPrChange w:id="84" w:author="HP" w:date="2026-06-11T14:38:00Z">
            <w:rPr>
              <w:color w:val="000000" w:themeColor="text1"/>
            </w:rPr>
          </w:rPrChange>
        </w:rPr>
      </w:r>
      <w:r w:rsidRPr="00CE7793">
        <w:rPr>
          <w:color w:val="000000" w:themeColor="text1"/>
          <w:rPrChange w:id="85" w:author="HP" w:date="2026-06-11T14:38:00Z">
            <w:rPr>
              <w:color w:val="FF0000"/>
            </w:rPr>
          </w:rPrChange>
        </w:rPr>
        <w:fldChar w:fldCharType="separate"/>
      </w:r>
      <w:r w:rsidRPr="00CE7793">
        <w:rPr>
          <w:noProof/>
          <w:color w:val="000000" w:themeColor="text1"/>
          <w:rPrChange w:id="86" w:author="HP" w:date="2026-06-11T14:38:00Z">
            <w:rPr>
              <w:noProof/>
              <w:color w:val="FF0000"/>
            </w:rPr>
          </w:rPrChange>
        </w:rPr>
        <w:t>2</w:t>
      </w:r>
      <w:r w:rsidRPr="00CE7793">
        <w:rPr>
          <w:color w:val="000000" w:themeColor="text1"/>
          <w:rPrChange w:id="87" w:author="HP" w:date="2026-06-11T14:38:00Z">
            <w:rPr>
              <w:color w:val="FF0000"/>
            </w:rPr>
          </w:rPrChange>
        </w:rPr>
        <w:fldChar w:fldCharType="end"/>
      </w:r>
      <w:r w:rsidRPr="00CE7793">
        <w:rPr>
          <w:color w:val="000000" w:themeColor="text1"/>
          <w:rPrChange w:id="88" w:author="HP" w:date="2026-06-11T14:38:00Z">
            <w:rPr/>
          </w:rPrChange>
        </w:rPr>
        <w:fldChar w:fldCharType="end"/>
      </w:r>
    </w:p>
    <w:p w:rsidR="00B7613A" w:rsidRPr="006A7E3D" w:rsidRDefault="00CE7793">
      <w:pPr>
        <w:pStyle w:val="26"/>
        <w:tabs>
          <w:tab w:val="right" w:leader="dot" w:pos="9412"/>
        </w:tabs>
        <w:ind w:left="560"/>
        <w:rPr>
          <w:color w:val="000000" w:themeColor="text1"/>
          <w:rPrChange w:id="89" w:author="HP" w:date="2026-06-11T14:38:00Z">
            <w:rPr>
              <w:color w:val="FF0000"/>
            </w:rPr>
          </w:rPrChange>
        </w:rPr>
      </w:pPr>
      <w:r w:rsidRPr="00CE7793">
        <w:rPr>
          <w:color w:val="000000" w:themeColor="text1"/>
          <w:rPrChange w:id="90" w:author="HP" w:date="2026-06-11T14:38:00Z">
            <w:rPr/>
          </w:rPrChange>
        </w:rPr>
        <w:fldChar w:fldCharType="begin"/>
      </w:r>
      <w:r w:rsidRPr="00CE7793">
        <w:rPr>
          <w:color w:val="000000" w:themeColor="text1"/>
          <w:rPrChange w:id="91" w:author="HP" w:date="2026-06-11T14:38:00Z">
            <w:rPr/>
          </w:rPrChange>
        </w:rPr>
        <w:instrText>HYPERLINK \l "_Toc9785"</w:instrText>
      </w:r>
      <w:r w:rsidRPr="00CE7793">
        <w:rPr>
          <w:color w:val="000000" w:themeColor="text1"/>
          <w:rPrChange w:id="92" w:author="HP" w:date="2026-06-11T14:38:00Z">
            <w:rPr/>
          </w:rPrChange>
        </w:rPr>
        <w:fldChar w:fldCharType="separate"/>
      </w:r>
      <w:r w:rsidRPr="00CE7793">
        <w:rPr>
          <w:rFonts w:ascii="方正仿宋_GBK" w:eastAsia="方正仿宋_GBK" w:hAnsi="宋体" w:hint="eastAsia"/>
          <w:color w:val="000000" w:themeColor="text1"/>
          <w:rPrChange w:id="93" w:author="HP" w:date="2026-06-11T14:38:00Z">
            <w:rPr>
              <w:rFonts w:ascii="方正仿宋_GBK" w:eastAsia="方正仿宋_GBK" w:hAnsi="宋体" w:hint="eastAsia"/>
              <w:color w:val="FF0000"/>
            </w:rPr>
          </w:rPrChange>
        </w:rPr>
        <w:t>四、询价有关说明</w:t>
      </w:r>
      <w:r w:rsidRPr="00CE7793">
        <w:rPr>
          <w:color w:val="000000" w:themeColor="text1"/>
          <w:rPrChange w:id="94" w:author="HP" w:date="2026-06-11T14:38:00Z">
            <w:rPr>
              <w:color w:val="FF0000"/>
            </w:rPr>
          </w:rPrChange>
        </w:rPr>
        <w:tab/>
      </w:r>
      <w:r w:rsidRPr="00CE7793">
        <w:rPr>
          <w:color w:val="000000" w:themeColor="text1"/>
          <w:rPrChange w:id="95" w:author="HP" w:date="2026-06-11T14:38:00Z">
            <w:rPr>
              <w:color w:val="FF0000"/>
            </w:rPr>
          </w:rPrChange>
        </w:rPr>
        <w:fldChar w:fldCharType="begin"/>
      </w:r>
      <w:r w:rsidRPr="00CE7793">
        <w:rPr>
          <w:color w:val="000000" w:themeColor="text1"/>
          <w:rPrChange w:id="96" w:author="HP" w:date="2026-06-11T14:38:00Z">
            <w:rPr>
              <w:color w:val="FF0000"/>
            </w:rPr>
          </w:rPrChange>
        </w:rPr>
        <w:instrText xml:space="preserve"> PAGEREF _Toc9785 \h </w:instrText>
      </w:r>
      <w:r w:rsidRPr="00CE7793">
        <w:rPr>
          <w:color w:val="000000" w:themeColor="text1"/>
          <w:rPrChange w:id="97" w:author="HP" w:date="2026-06-11T14:38:00Z">
            <w:rPr>
              <w:color w:val="000000" w:themeColor="text1"/>
            </w:rPr>
          </w:rPrChange>
        </w:rPr>
      </w:r>
      <w:r w:rsidRPr="00CE7793">
        <w:rPr>
          <w:color w:val="000000" w:themeColor="text1"/>
          <w:rPrChange w:id="98" w:author="HP" w:date="2026-06-11T14:38:00Z">
            <w:rPr>
              <w:color w:val="FF0000"/>
            </w:rPr>
          </w:rPrChange>
        </w:rPr>
        <w:fldChar w:fldCharType="separate"/>
      </w:r>
      <w:r w:rsidRPr="00CE7793">
        <w:rPr>
          <w:noProof/>
          <w:color w:val="000000" w:themeColor="text1"/>
          <w:rPrChange w:id="99" w:author="HP" w:date="2026-06-11T14:38:00Z">
            <w:rPr>
              <w:noProof/>
              <w:color w:val="FF0000"/>
            </w:rPr>
          </w:rPrChange>
        </w:rPr>
        <w:t>2</w:t>
      </w:r>
      <w:r w:rsidRPr="00CE7793">
        <w:rPr>
          <w:color w:val="000000" w:themeColor="text1"/>
          <w:rPrChange w:id="100" w:author="HP" w:date="2026-06-11T14:38:00Z">
            <w:rPr>
              <w:color w:val="FF0000"/>
            </w:rPr>
          </w:rPrChange>
        </w:rPr>
        <w:fldChar w:fldCharType="end"/>
      </w:r>
      <w:r w:rsidRPr="00CE7793">
        <w:rPr>
          <w:color w:val="000000" w:themeColor="text1"/>
          <w:rPrChange w:id="101" w:author="HP" w:date="2026-06-11T14:38:00Z">
            <w:rPr/>
          </w:rPrChange>
        </w:rPr>
        <w:fldChar w:fldCharType="end"/>
      </w:r>
    </w:p>
    <w:p w:rsidR="00B7613A" w:rsidRPr="006A7E3D" w:rsidRDefault="00CE7793">
      <w:pPr>
        <w:pStyle w:val="26"/>
        <w:tabs>
          <w:tab w:val="right" w:leader="dot" w:pos="9412"/>
        </w:tabs>
        <w:ind w:left="560"/>
        <w:rPr>
          <w:color w:val="000000" w:themeColor="text1"/>
          <w:rPrChange w:id="102" w:author="HP" w:date="2026-06-11T14:38:00Z">
            <w:rPr>
              <w:color w:val="FF0000"/>
            </w:rPr>
          </w:rPrChange>
        </w:rPr>
      </w:pPr>
      <w:r w:rsidRPr="00CE7793">
        <w:rPr>
          <w:color w:val="000000" w:themeColor="text1"/>
          <w:rPrChange w:id="103" w:author="HP" w:date="2026-06-11T14:38:00Z">
            <w:rPr/>
          </w:rPrChange>
        </w:rPr>
        <w:fldChar w:fldCharType="begin"/>
      </w:r>
      <w:r w:rsidRPr="00CE7793">
        <w:rPr>
          <w:color w:val="000000" w:themeColor="text1"/>
          <w:rPrChange w:id="104" w:author="HP" w:date="2026-06-11T14:38:00Z">
            <w:rPr/>
          </w:rPrChange>
        </w:rPr>
        <w:instrText>HYPERLINK \l "_Toc11570"</w:instrText>
      </w:r>
      <w:r w:rsidRPr="00CE7793">
        <w:rPr>
          <w:color w:val="000000" w:themeColor="text1"/>
          <w:rPrChange w:id="105" w:author="HP" w:date="2026-06-11T14:38:00Z">
            <w:rPr/>
          </w:rPrChange>
        </w:rPr>
        <w:fldChar w:fldCharType="separate"/>
      </w:r>
      <w:r w:rsidRPr="00CE7793">
        <w:rPr>
          <w:rFonts w:ascii="方正仿宋_GBK" w:eastAsia="方正仿宋_GBK" w:hAnsi="宋体" w:hint="eastAsia"/>
          <w:color w:val="000000" w:themeColor="text1"/>
          <w:rPrChange w:id="106" w:author="HP" w:date="2026-06-11T14:38:00Z">
            <w:rPr>
              <w:rFonts w:ascii="方正仿宋_GBK" w:eastAsia="方正仿宋_GBK" w:hAnsi="宋体" w:hint="eastAsia"/>
              <w:color w:val="FF0000"/>
            </w:rPr>
          </w:rPrChange>
        </w:rPr>
        <w:t>五、其它有关规定</w:t>
      </w:r>
      <w:r w:rsidRPr="00CE7793">
        <w:rPr>
          <w:color w:val="000000" w:themeColor="text1"/>
          <w:rPrChange w:id="107" w:author="HP" w:date="2026-06-11T14:38:00Z">
            <w:rPr>
              <w:color w:val="FF0000"/>
            </w:rPr>
          </w:rPrChange>
        </w:rPr>
        <w:tab/>
      </w:r>
      <w:r w:rsidRPr="00CE7793">
        <w:rPr>
          <w:color w:val="000000" w:themeColor="text1"/>
          <w:rPrChange w:id="108" w:author="HP" w:date="2026-06-11T14:38:00Z">
            <w:rPr>
              <w:color w:val="FF0000"/>
            </w:rPr>
          </w:rPrChange>
        </w:rPr>
        <w:fldChar w:fldCharType="begin"/>
      </w:r>
      <w:r w:rsidRPr="00CE7793">
        <w:rPr>
          <w:color w:val="000000" w:themeColor="text1"/>
          <w:rPrChange w:id="109" w:author="HP" w:date="2026-06-11T14:38:00Z">
            <w:rPr>
              <w:color w:val="FF0000"/>
            </w:rPr>
          </w:rPrChange>
        </w:rPr>
        <w:instrText xml:space="preserve"> PAGEREF _Toc11570 \h </w:instrText>
      </w:r>
      <w:r w:rsidRPr="00CE7793">
        <w:rPr>
          <w:color w:val="000000" w:themeColor="text1"/>
          <w:rPrChange w:id="110" w:author="HP" w:date="2026-06-11T14:38:00Z">
            <w:rPr>
              <w:color w:val="000000" w:themeColor="text1"/>
            </w:rPr>
          </w:rPrChange>
        </w:rPr>
      </w:r>
      <w:r w:rsidRPr="00CE7793">
        <w:rPr>
          <w:color w:val="000000" w:themeColor="text1"/>
          <w:rPrChange w:id="111" w:author="HP" w:date="2026-06-11T14:38:00Z">
            <w:rPr>
              <w:color w:val="FF0000"/>
            </w:rPr>
          </w:rPrChange>
        </w:rPr>
        <w:fldChar w:fldCharType="separate"/>
      </w:r>
      <w:r w:rsidRPr="00CE7793">
        <w:rPr>
          <w:noProof/>
          <w:color w:val="000000" w:themeColor="text1"/>
          <w:rPrChange w:id="112" w:author="HP" w:date="2026-06-11T14:38:00Z">
            <w:rPr>
              <w:noProof/>
              <w:color w:val="FF0000"/>
            </w:rPr>
          </w:rPrChange>
        </w:rPr>
        <w:t>2</w:t>
      </w:r>
      <w:r w:rsidRPr="00CE7793">
        <w:rPr>
          <w:color w:val="000000" w:themeColor="text1"/>
          <w:rPrChange w:id="113" w:author="HP" w:date="2026-06-11T14:38:00Z">
            <w:rPr>
              <w:color w:val="FF0000"/>
            </w:rPr>
          </w:rPrChange>
        </w:rPr>
        <w:fldChar w:fldCharType="end"/>
      </w:r>
      <w:r w:rsidRPr="00CE7793">
        <w:rPr>
          <w:color w:val="000000" w:themeColor="text1"/>
          <w:rPrChange w:id="114" w:author="HP" w:date="2026-06-11T14:38:00Z">
            <w:rPr/>
          </w:rPrChange>
        </w:rPr>
        <w:fldChar w:fldCharType="end"/>
      </w:r>
    </w:p>
    <w:p w:rsidR="00B7613A" w:rsidRPr="006A7E3D" w:rsidRDefault="00CE7793">
      <w:pPr>
        <w:pStyle w:val="26"/>
        <w:tabs>
          <w:tab w:val="right" w:leader="dot" w:pos="9412"/>
        </w:tabs>
        <w:ind w:left="560"/>
        <w:rPr>
          <w:color w:val="000000" w:themeColor="text1"/>
          <w:rPrChange w:id="115" w:author="HP" w:date="2026-06-11T14:38:00Z">
            <w:rPr>
              <w:color w:val="FF0000"/>
            </w:rPr>
          </w:rPrChange>
        </w:rPr>
      </w:pPr>
      <w:r w:rsidRPr="00CE7793">
        <w:rPr>
          <w:color w:val="000000" w:themeColor="text1"/>
          <w:rPrChange w:id="116" w:author="HP" w:date="2026-06-11T14:38:00Z">
            <w:rPr/>
          </w:rPrChange>
        </w:rPr>
        <w:fldChar w:fldCharType="begin"/>
      </w:r>
      <w:r w:rsidRPr="00CE7793">
        <w:rPr>
          <w:color w:val="000000" w:themeColor="text1"/>
          <w:rPrChange w:id="117" w:author="HP" w:date="2026-06-11T14:38:00Z">
            <w:rPr/>
          </w:rPrChange>
        </w:rPr>
        <w:instrText>HYPERLINK \l "_Toc8781"</w:instrText>
      </w:r>
      <w:r w:rsidRPr="00CE7793">
        <w:rPr>
          <w:color w:val="000000" w:themeColor="text1"/>
          <w:rPrChange w:id="118" w:author="HP" w:date="2026-06-11T14:38:00Z">
            <w:rPr/>
          </w:rPrChange>
        </w:rPr>
        <w:fldChar w:fldCharType="separate"/>
      </w:r>
      <w:r w:rsidRPr="00CE7793">
        <w:rPr>
          <w:rFonts w:ascii="方正仿宋_GBK" w:eastAsia="方正仿宋_GBK" w:hAnsi="宋体" w:hint="eastAsia"/>
          <w:color w:val="000000" w:themeColor="text1"/>
          <w:rPrChange w:id="119" w:author="HP" w:date="2026-06-11T14:38:00Z">
            <w:rPr>
              <w:rFonts w:ascii="方正仿宋_GBK" w:eastAsia="方正仿宋_GBK" w:hAnsi="宋体" w:hint="eastAsia"/>
              <w:color w:val="FF0000"/>
            </w:rPr>
          </w:rPrChange>
        </w:rPr>
        <w:t>六、联系方式</w:t>
      </w:r>
      <w:r w:rsidRPr="00CE7793">
        <w:rPr>
          <w:color w:val="000000" w:themeColor="text1"/>
          <w:rPrChange w:id="120" w:author="HP" w:date="2026-06-11T14:38:00Z">
            <w:rPr>
              <w:color w:val="FF0000"/>
            </w:rPr>
          </w:rPrChange>
        </w:rPr>
        <w:tab/>
      </w:r>
      <w:r w:rsidRPr="00CE7793">
        <w:rPr>
          <w:color w:val="000000" w:themeColor="text1"/>
          <w:rPrChange w:id="121" w:author="HP" w:date="2026-06-11T14:38:00Z">
            <w:rPr>
              <w:color w:val="FF0000"/>
            </w:rPr>
          </w:rPrChange>
        </w:rPr>
        <w:fldChar w:fldCharType="begin"/>
      </w:r>
      <w:r w:rsidRPr="00CE7793">
        <w:rPr>
          <w:color w:val="000000" w:themeColor="text1"/>
          <w:rPrChange w:id="122" w:author="HP" w:date="2026-06-11T14:38:00Z">
            <w:rPr>
              <w:color w:val="FF0000"/>
            </w:rPr>
          </w:rPrChange>
        </w:rPr>
        <w:instrText xml:space="preserve"> PAGEREF _Toc8781 \h </w:instrText>
      </w:r>
      <w:r w:rsidRPr="00CE7793">
        <w:rPr>
          <w:color w:val="000000" w:themeColor="text1"/>
          <w:rPrChange w:id="123" w:author="HP" w:date="2026-06-11T14:38:00Z">
            <w:rPr>
              <w:color w:val="000000" w:themeColor="text1"/>
            </w:rPr>
          </w:rPrChange>
        </w:rPr>
      </w:r>
      <w:r w:rsidRPr="00CE7793">
        <w:rPr>
          <w:color w:val="000000" w:themeColor="text1"/>
          <w:rPrChange w:id="124" w:author="HP" w:date="2026-06-11T14:38:00Z">
            <w:rPr>
              <w:color w:val="FF0000"/>
            </w:rPr>
          </w:rPrChange>
        </w:rPr>
        <w:fldChar w:fldCharType="separate"/>
      </w:r>
      <w:r w:rsidRPr="00CE7793">
        <w:rPr>
          <w:noProof/>
          <w:color w:val="000000" w:themeColor="text1"/>
          <w:rPrChange w:id="125" w:author="HP" w:date="2026-06-11T14:38:00Z">
            <w:rPr>
              <w:noProof/>
              <w:color w:val="FF0000"/>
            </w:rPr>
          </w:rPrChange>
        </w:rPr>
        <w:t>3</w:t>
      </w:r>
      <w:r w:rsidRPr="00CE7793">
        <w:rPr>
          <w:color w:val="000000" w:themeColor="text1"/>
          <w:rPrChange w:id="126" w:author="HP" w:date="2026-06-11T14:38:00Z">
            <w:rPr>
              <w:color w:val="FF0000"/>
            </w:rPr>
          </w:rPrChange>
        </w:rPr>
        <w:fldChar w:fldCharType="end"/>
      </w:r>
      <w:r w:rsidRPr="00CE7793">
        <w:rPr>
          <w:color w:val="000000" w:themeColor="text1"/>
          <w:rPrChange w:id="127" w:author="HP" w:date="2026-06-11T14:38:00Z">
            <w:rPr/>
          </w:rPrChange>
        </w:rPr>
        <w:fldChar w:fldCharType="end"/>
      </w:r>
    </w:p>
    <w:p w:rsidR="00B7613A" w:rsidRPr="006A7E3D" w:rsidRDefault="00CE7793">
      <w:pPr>
        <w:pStyle w:val="26"/>
        <w:tabs>
          <w:tab w:val="right" w:leader="dot" w:pos="9412"/>
        </w:tabs>
        <w:ind w:left="560"/>
        <w:rPr>
          <w:color w:val="000000" w:themeColor="text1"/>
          <w:rPrChange w:id="128" w:author="HP" w:date="2026-06-11T14:38:00Z">
            <w:rPr>
              <w:color w:val="FF0000"/>
            </w:rPr>
          </w:rPrChange>
        </w:rPr>
      </w:pPr>
      <w:r w:rsidRPr="00CE7793">
        <w:rPr>
          <w:color w:val="000000" w:themeColor="text1"/>
          <w:rPrChange w:id="129" w:author="HP" w:date="2026-06-11T14:38:00Z">
            <w:rPr/>
          </w:rPrChange>
        </w:rPr>
        <w:fldChar w:fldCharType="begin"/>
      </w:r>
      <w:r w:rsidRPr="00CE7793">
        <w:rPr>
          <w:color w:val="000000" w:themeColor="text1"/>
          <w:rPrChange w:id="130" w:author="HP" w:date="2026-06-11T14:38:00Z">
            <w:rPr/>
          </w:rPrChange>
        </w:rPr>
        <w:instrText>HYPERLINK \l "OLE_LINK2"</w:instrText>
      </w:r>
      <w:r w:rsidRPr="00CE7793">
        <w:rPr>
          <w:color w:val="000000" w:themeColor="text1"/>
          <w:rPrChange w:id="131" w:author="HP" w:date="2026-06-11T14:38:00Z">
            <w:rPr/>
          </w:rPrChange>
        </w:rPr>
        <w:fldChar w:fldCharType="separate"/>
      </w:r>
      <w:r w:rsidRPr="00CE7793">
        <w:rPr>
          <w:rFonts w:ascii="方正小标宋_GBK" w:eastAsia="方正小标宋_GBK" w:hint="eastAsia"/>
          <w:color w:val="000000" w:themeColor="text1"/>
          <w:szCs w:val="30"/>
          <w:rPrChange w:id="132" w:author="HP" w:date="2026-06-11T14:38:00Z">
            <w:rPr>
              <w:rFonts w:ascii="方正小标宋_GBK" w:eastAsia="方正小标宋_GBK" w:hint="eastAsia"/>
              <w:color w:val="FF0000"/>
              <w:szCs w:val="30"/>
            </w:rPr>
          </w:rPrChange>
        </w:rPr>
        <w:t>第二篇</w:t>
      </w:r>
      <w:r w:rsidRPr="00CE7793">
        <w:rPr>
          <w:rFonts w:ascii="方正小标宋_GBK" w:eastAsia="方正小标宋_GBK"/>
          <w:color w:val="000000" w:themeColor="text1"/>
          <w:szCs w:val="30"/>
          <w:rPrChange w:id="133" w:author="HP" w:date="2026-06-11T14:38:00Z">
            <w:rPr>
              <w:rFonts w:ascii="方正小标宋_GBK" w:eastAsia="方正小标宋_GBK"/>
              <w:color w:val="FF0000"/>
              <w:szCs w:val="30"/>
            </w:rPr>
          </w:rPrChange>
        </w:rPr>
        <w:t xml:space="preserve">  </w:t>
      </w:r>
      <w:r w:rsidRPr="00CE7793">
        <w:rPr>
          <w:rFonts w:ascii="方正小标宋_GBK" w:eastAsia="方正小标宋_GBK" w:hint="eastAsia"/>
          <w:color w:val="000000" w:themeColor="text1"/>
          <w:szCs w:val="30"/>
          <w:rPrChange w:id="134" w:author="HP" w:date="2026-06-11T14:38:00Z">
            <w:rPr>
              <w:rFonts w:ascii="方正小标宋_GBK" w:eastAsia="方正小标宋_GBK" w:hint="eastAsia"/>
              <w:color w:val="FF0000"/>
              <w:szCs w:val="30"/>
            </w:rPr>
          </w:rPrChange>
        </w:rPr>
        <w:t>项目服务需求</w:t>
      </w:r>
      <w:r w:rsidRPr="00CE7793">
        <w:rPr>
          <w:color w:val="000000" w:themeColor="text1"/>
          <w:rPrChange w:id="135" w:author="HP" w:date="2026-06-11T14:38:00Z">
            <w:rPr>
              <w:color w:val="FF0000"/>
            </w:rPr>
          </w:rPrChange>
        </w:rPr>
        <w:tab/>
        <w:t>5</w:t>
      </w:r>
      <w:r w:rsidRPr="00CE7793">
        <w:rPr>
          <w:color w:val="000000" w:themeColor="text1"/>
          <w:rPrChange w:id="136" w:author="HP" w:date="2026-06-11T14:38:00Z">
            <w:rPr/>
          </w:rPrChange>
        </w:rPr>
        <w:fldChar w:fldCharType="end"/>
      </w:r>
    </w:p>
    <w:p w:rsidR="00B7613A" w:rsidRPr="006A7E3D" w:rsidRDefault="00CE7793">
      <w:pPr>
        <w:pStyle w:val="26"/>
        <w:tabs>
          <w:tab w:val="right" w:leader="dot" w:pos="9412"/>
        </w:tabs>
        <w:ind w:left="560"/>
        <w:rPr>
          <w:color w:val="000000" w:themeColor="text1"/>
          <w:rPrChange w:id="137" w:author="HP" w:date="2026-06-11T14:38:00Z">
            <w:rPr/>
          </w:rPrChange>
        </w:rPr>
      </w:pPr>
      <w:r w:rsidRPr="00CE7793">
        <w:rPr>
          <w:color w:val="000000" w:themeColor="text1"/>
          <w:rPrChange w:id="138" w:author="HP" w:date="2026-06-11T14:38:00Z">
            <w:rPr/>
          </w:rPrChange>
        </w:rPr>
        <w:fldChar w:fldCharType="begin"/>
      </w:r>
      <w:r w:rsidRPr="00CE7793">
        <w:rPr>
          <w:color w:val="000000" w:themeColor="text1"/>
          <w:rPrChange w:id="139" w:author="HP" w:date="2026-06-11T14:38:00Z">
            <w:rPr/>
          </w:rPrChange>
        </w:rPr>
        <w:instrText>HYPERLINK \l "_Toc13250"</w:instrText>
      </w:r>
      <w:r w:rsidRPr="00CE7793">
        <w:rPr>
          <w:color w:val="000000" w:themeColor="text1"/>
          <w:rPrChange w:id="140" w:author="HP" w:date="2026-06-11T14:38:00Z">
            <w:rPr/>
          </w:rPrChange>
        </w:rPr>
        <w:fldChar w:fldCharType="separate"/>
      </w:r>
      <w:r w:rsidRPr="00CE7793">
        <w:rPr>
          <w:rFonts w:ascii="方正仿宋_GBK" w:eastAsia="方正仿宋_GBK" w:hAnsi="宋体" w:hint="eastAsia"/>
          <w:color w:val="000000" w:themeColor="text1"/>
          <w:rPrChange w:id="141" w:author="HP" w:date="2026-06-11T14:38:00Z">
            <w:rPr>
              <w:rFonts w:ascii="方正仿宋_GBK" w:eastAsia="方正仿宋_GBK" w:hAnsi="宋体" w:hint="eastAsia"/>
              <w:color w:val="FF0000"/>
            </w:rPr>
          </w:rPrChange>
        </w:rPr>
        <w:t>一、</w:t>
      </w:r>
      <w:r w:rsidRPr="00CE7793">
        <w:rPr>
          <w:rFonts w:ascii="方正仿宋_GBK" w:eastAsia="方正仿宋_GBK" w:hAnsi="宋体"/>
          <w:color w:val="000000" w:themeColor="text1"/>
          <w:rPrChange w:id="142" w:author="HP" w:date="2026-06-11T14:38:00Z">
            <w:rPr>
              <w:rFonts w:ascii="方正仿宋_GBK" w:eastAsia="方正仿宋_GBK" w:hAnsi="宋体"/>
              <w:color w:val="FF0000"/>
            </w:rPr>
          </w:rPrChange>
        </w:rPr>
        <w:t>项目概况</w:t>
      </w:r>
      <w:r w:rsidRPr="00CE7793">
        <w:rPr>
          <w:color w:val="000000" w:themeColor="text1"/>
          <w:rPrChange w:id="143" w:author="HP" w:date="2026-06-11T14:38:00Z">
            <w:rPr>
              <w:color w:val="FF0000"/>
            </w:rPr>
          </w:rPrChange>
        </w:rPr>
        <w:tab/>
        <w:t xml:space="preserve">5 </w:t>
      </w:r>
      <w:r w:rsidRPr="00CE7793">
        <w:rPr>
          <w:color w:val="000000" w:themeColor="text1"/>
          <w:rPrChange w:id="144" w:author="HP" w:date="2026-06-11T14:38:00Z">
            <w:rPr/>
          </w:rPrChange>
        </w:rPr>
        <w:fldChar w:fldCharType="end"/>
      </w:r>
    </w:p>
    <w:p w:rsidR="00B4356F" w:rsidRPr="006A7E3D" w:rsidRDefault="00CE7793" w:rsidP="00B4356F">
      <w:pPr>
        <w:pStyle w:val="26"/>
        <w:tabs>
          <w:tab w:val="right" w:leader="dot" w:pos="9412"/>
        </w:tabs>
        <w:ind w:left="560"/>
        <w:rPr>
          <w:rFonts w:ascii="方正仿宋_GBK" w:eastAsia="方正仿宋_GBK" w:hAnsi="宋体"/>
          <w:color w:val="000000" w:themeColor="text1"/>
          <w:rPrChange w:id="145" w:author="HP" w:date="2026-06-11T14:38:00Z">
            <w:rPr>
              <w:rFonts w:ascii="方正仿宋_GBK" w:eastAsia="方正仿宋_GBK" w:hAnsi="宋体"/>
              <w:color w:val="FF0000"/>
            </w:rPr>
          </w:rPrChange>
        </w:rPr>
      </w:pPr>
      <w:r w:rsidRPr="00CE7793">
        <w:rPr>
          <w:color w:val="000000" w:themeColor="text1"/>
          <w:rPrChange w:id="146" w:author="HP" w:date="2026-06-11T14:38:00Z">
            <w:rPr/>
          </w:rPrChange>
        </w:rPr>
        <w:fldChar w:fldCharType="begin"/>
      </w:r>
      <w:r w:rsidRPr="00CE7793">
        <w:rPr>
          <w:color w:val="000000" w:themeColor="text1"/>
          <w:rPrChange w:id="147" w:author="HP" w:date="2026-06-11T14:38:00Z">
            <w:rPr/>
          </w:rPrChange>
        </w:rPr>
        <w:instrText>HYPERLINK \l "OLE_LINK2"</w:instrText>
      </w:r>
      <w:r w:rsidRPr="00CE7793">
        <w:rPr>
          <w:color w:val="000000" w:themeColor="text1"/>
          <w:rPrChange w:id="148" w:author="HP" w:date="2026-06-11T14:38:00Z">
            <w:rPr/>
          </w:rPrChange>
        </w:rPr>
        <w:fldChar w:fldCharType="separate"/>
      </w:r>
      <w:r w:rsidRPr="00CE7793">
        <w:rPr>
          <w:rFonts w:ascii="方正仿宋_GBK" w:eastAsia="方正仿宋_GBK" w:hAnsi="宋体"/>
          <w:color w:val="000000" w:themeColor="text1"/>
          <w:rPrChange w:id="149" w:author="HP" w:date="2026-06-11T14:38:00Z">
            <w:rPr>
              <w:rFonts w:ascii="方正仿宋_GBK" w:eastAsia="方正仿宋_GBK" w:hAnsi="宋体"/>
              <w:color w:val="FF0000"/>
            </w:rPr>
          </w:rPrChange>
        </w:rPr>
        <w:t>二、项目采购清单及预算</w:t>
      </w:r>
      <w:r w:rsidRPr="00CE7793">
        <w:rPr>
          <w:rFonts w:ascii="方正仿宋_GBK" w:eastAsia="方正仿宋_GBK" w:hAnsi="宋体"/>
          <w:color w:val="000000" w:themeColor="text1"/>
          <w:rPrChange w:id="150" w:author="HP" w:date="2026-06-11T14:38:00Z">
            <w:rPr>
              <w:rFonts w:ascii="方正仿宋_GBK" w:eastAsia="方正仿宋_GBK" w:hAnsi="宋体"/>
              <w:color w:val="FF0000"/>
            </w:rPr>
          </w:rPrChange>
        </w:rPr>
        <w:tab/>
        <w:t xml:space="preserve">5 </w:t>
      </w:r>
      <w:r w:rsidRPr="00CE7793">
        <w:rPr>
          <w:color w:val="000000" w:themeColor="text1"/>
          <w:rPrChange w:id="151" w:author="HP" w:date="2026-06-11T14:38:00Z">
            <w:rPr/>
          </w:rPrChange>
        </w:rPr>
        <w:fldChar w:fldCharType="end"/>
      </w:r>
    </w:p>
    <w:p w:rsidR="00B4356F" w:rsidRPr="006A7E3D" w:rsidRDefault="00CE7793" w:rsidP="00231D22">
      <w:pPr>
        <w:pStyle w:val="26"/>
        <w:tabs>
          <w:tab w:val="right" w:leader="dot" w:pos="9412"/>
        </w:tabs>
        <w:ind w:left="560"/>
        <w:rPr>
          <w:color w:val="000000" w:themeColor="text1"/>
          <w:rPrChange w:id="152" w:author="HP" w:date="2026-06-11T14:38:00Z">
            <w:rPr/>
          </w:rPrChange>
        </w:rPr>
      </w:pPr>
      <w:r w:rsidRPr="00CE7793">
        <w:rPr>
          <w:color w:val="000000" w:themeColor="text1"/>
          <w:rPrChange w:id="153" w:author="HP" w:date="2026-06-11T14:38:00Z">
            <w:rPr/>
          </w:rPrChange>
        </w:rPr>
        <w:fldChar w:fldCharType="begin"/>
      </w:r>
      <w:r w:rsidRPr="00CE7793">
        <w:rPr>
          <w:color w:val="000000" w:themeColor="text1"/>
          <w:rPrChange w:id="154" w:author="HP" w:date="2026-06-11T14:38:00Z">
            <w:rPr/>
          </w:rPrChange>
        </w:rPr>
        <w:instrText>HYPERLINK \l "_Toc13250"</w:instrText>
      </w:r>
      <w:r w:rsidRPr="00CE7793">
        <w:rPr>
          <w:color w:val="000000" w:themeColor="text1"/>
          <w:rPrChange w:id="155" w:author="HP" w:date="2026-06-11T14:38:00Z">
            <w:rPr/>
          </w:rPrChange>
        </w:rPr>
        <w:fldChar w:fldCharType="separate"/>
      </w:r>
      <w:r w:rsidRPr="00CE7793">
        <w:rPr>
          <w:rFonts w:ascii="方正仿宋_GBK" w:eastAsia="方正仿宋_GBK" w:hAnsi="宋体"/>
          <w:color w:val="000000" w:themeColor="text1"/>
          <w:rPrChange w:id="156" w:author="HP" w:date="2026-06-11T14:38:00Z">
            <w:rPr>
              <w:rFonts w:ascii="方正仿宋_GBK" w:eastAsia="方正仿宋_GBK" w:hAnsi="宋体"/>
              <w:color w:val="FF0000"/>
            </w:rPr>
          </w:rPrChange>
        </w:rPr>
        <w:t>三、给水管网探漏检测服务要求</w:t>
      </w:r>
      <w:r w:rsidRPr="00CE7793">
        <w:rPr>
          <w:rFonts w:ascii="方正仿宋_GBK" w:eastAsia="方正仿宋_GBK" w:hAnsi="宋体"/>
          <w:color w:val="000000" w:themeColor="text1"/>
          <w:rPrChange w:id="157" w:author="HP" w:date="2026-06-11T14:38:00Z">
            <w:rPr>
              <w:rFonts w:ascii="方正仿宋_GBK" w:eastAsia="方正仿宋_GBK" w:hAnsi="宋体"/>
              <w:color w:val="FF0000"/>
            </w:rPr>
          </w:rPrChange>
        </w:rPr>
        <w:tab/>
        <w:t xml:space="preserve">5 </w:t>
      </w:r>
      <w:r w:rsidRPr="00CE7793">
        <w:rPr>
          <w:color w:val="000000" w:themeColor="text1"/>
          <w:rPrChange w:id="158" w:author="HP" w:date="2026-06-11T14:38:00Z">
            <w:rPr/>
          </w:rPrChange>
        </w:rPr>
        <w:fldChar w:fldCharType="end"/>
      </w:r>
    </w:p>
    <w:p w:rsidR="00B7613A" w:rsidRPr="006A7E3D" w:rsidRDefault="00CE7793">
      <w:pPr>
        <w:pStyle w:val="26"/>
        <w:tabs>
          <w:tab w:val="right" w:leader="dot" w:pos="9412"/>
        </w:tabs>
        <w:ind w:left="560"/>
        <w:rPr>
          <w:color w:val="000000" w:themeColor="text1"/>
          <w:rPrChange w:id="159" w:author="HP" w:date="2026-06-11T14:38:00Z">
            <w:rPr>
              <w:color w:val="FF0000"/>
            </w:rPr>
          </w:rPrChange>
        </w:rPr>
      </w:pPr>
      <w:r w:rsidRPr="00CE7793">
        <w:rPr>
          <w:color w:val="000000" w:themeColor="text1"/>
          <w:rPrChange w:id="160" w:author="HP" w:date="2026-06-11T14:38:00Z">
            <w:rPr/>
          </w:rPrChange>
        </w:rPr>
        <w:fldChar w:fldCharType="begin"/>
      </w:r>
      <w:r w:rsidRPr="00CE7793">
        <w:rPr>
          <w:color w:val="000000" w:themeColor="text1"/>
          <w:rPrChange w:id="161" w:author="HP" w:date="2026-06-11T14:38:00Z">
            <w:rPr/>
          </w:rPrChange>
        </w:rPr>
        <w:instrText>HYPERLINK \l "_Toc17868"</w:instrText>
      </w:r>
      <w:r w:rsidRPr="00CE7793">
        <w:rPr>
          <w:color w:val="000000" w:themeColor="text1"/>
          <w:rPrChange w:id="162" w:author="HP" w:date="2026-06-11T14:38:00Z">
            <w:rPr/>
          </w:rPrChange>
        </w:rPr>
        <w:fldChar w:fldCharType="separate"/>
      </w:r>
      <w:r w:rsidRPr="00CE7793">
        <w:rPr>
          <w:rFonts w:ascii="方正小标宋_GBK" w:eastAsia="方正小标宋_GBK" w:hint="eastAsia"/>
          <w:color w:val="000000" w:themeColor="text1"/>
          <w:szCs w:val="30"/>
          <w:rPrChange w:id="163" w:author="HP" w:date="2026-06-11T14:38:00Z">
            <w:rPr>
              <w:rFonts w:ascii="方正小标宋_GBK" w:eastAsia="方正小标宋_GBK" w:hint="eastAsia"/>
              <w:color w:val="FF0000"/>
              <w:szCs w:val="30"/>
            </w:rPr>
          </w:rPrChange>
        </w:rPr>
        <w:t>第三篇</w:t>
      </w:r>
      <w:r w:rsidRPr="00CE7793">
        <w:rPr>
          <w:rFonts w:ascii="方正小标宋_GBK" w:eastAsia="方正小标宋_GBK"/>
          <w:color w:val="000000" w:themeColor="text1"/>
          <w:szCs w:val="30"/>
          <w:rPrChange w:id="164" w:author="HP" w:date="2026-06-11T14:38:00Z">
            <w:rPr>
              <w:rFonts w:ascii="方正小标宋_GBK" w:eastAsia="方正小标宋_GBK"/>
              <w:color w:val="FF0000"/>
              <w:szCs w:val="30"/>
            </w:rPr>
          </w:rPrChange>
        </w:rPr>
        <w:t xml:space="preserve">  </w:t>
      </w:r>
      <w:r w:rsidRPr="00CE7793">
        <w:rPr>
          <w:rFonts w:ascii="方正小标宋_GBK" w:eastAsia="方正小标宋_GBK" w:hint="eastAsia"/>
          <w:color w:val="000000" w:themeColor="text1"/>
          <w:szCs w:val="30"/>
          <w:rPrChange w:id="165" w:author="HP" w:date="2026-06-11T14:38:00Z">
            <w:rPr>
              <w:rFonts w:ascii="方正小标宋_GBK" w:eastAsia="方正小标宋_GBK" w:hint="eastAsia"/>
              <w:color w:val="FF0000"/>
              <w:szCs w:val="30"/>
            </w:rPr>
          </w:rPrChange>
        </w:rPr>
        <w:t>项目商务需求</w:t>
      </w:r>
      <w:r w:rsidRPr="00CE7793">
        <w:rPr>
          <w:color w:val="000000" w:themeColor="text1"/>
          <w:rPrChange w:id="166" w:author="HP" w:date="2026-06-11T14:38:00Z">
            <w:rPr>
              <w:color w:val="FF0000"/>
            </w:rPr>
          </w:rPrChange>
        </w:rPr>
        <w:tab/>
      </w:r>
      <w:r w:rsidRPr="00CE7793">
        <w:rPr>
          <w:color w:val="000000" w:themeColor="text1"/>
          <w:rPrChange w:id="167" w:author="HP" w:date="2026-06-11T14:38:00Z">
            <w:rPr>
              <w:color w:val="FF0000"/>
            </w:rPr>
          </w:rPrChange>
        </w:rPr>
        <w:fldChar w:fldCharType="begin"/>
      </w:r>
      <w:r w:rsidRPr="00CE7793">
        <w:rPr>
          <w:color w:val="000000" w:themeColor="text1"/>
          <w:rPrChange w:id="168" w:author="HP" w:date="2026-06-11T14:38:00Z">
            <w:rPr>
              <w:color w:val="FF0000"/>
            </w:rPr>
          </w:rPrChange>
        </w:rPr>
        <w:instrText xml:space="preserve"> PAGEREF _Toc17868 \h </w:instrText>
      </w:r>
      <w:r w:rsidRPr="00CE7793">
        <w:rPr>
          <w:color w:val="000000" w:themeColor="text1"/>
          <w:rPrChange w:id="169" w:author="HP" w:date="2026-06-11T14:38:00Z">
            <w:rPr>
              <w:color w:val="000000" w:themeColor="text1"/>
            </w:rPr>
          </w:rPrChange>
        </w:rPr>
      </w:r>
      <w:r w:rsidRPr="00CE7793">
        <w:rPr>
          <w:color w:val="000000" w:themeColor="text1"/>
          <w:rPrChange w:id="170" w:author="HP" w:date="2026-06-11T14:38:00Z">
            <w:rPr>
              <w:color w:val="FF0000"/>
            </w:rPr>
          </w:rPrChange>
        </w:rPr>
        <w:fldChar w:fldCharType="separate"/>
      </w:r>
      <w:r w:rsidRPr="00CE7793">
        <w:rPr>
          <w:noProof/>
          <w:color w:val="000000" w:themeColor="text1"/>
          <w:rPrChange w:id="171" w:author="HP" w:date="2026-06-11T14:38:00Z">
            <w:rPr>
              <w:noProof/>
              <w:color w:val="FF0000"/>
            </w:rPr>
          </w:rPrChange>
        </w:rPr>
        <w:t>6</w:t>
      </w:r>
      <w:r w:rsidRPr="00CE7793">
        <w:rPr>
          <w:color w:val="000000" w:themeColor="text1"/>
          <w:rPrChange w:id="172" w:author="HP" w:date="2026-06-11T14:38:00Z">
            <w:rPr>
              <w:color w:val="FF0000"/>
            </w:rPr>
          </w:rPrChange>
        </w:rPr>
        <w:fldChar w:fldCharType="end"/>
      </w:r>
      <w:r w:rsidRPr="00CE7793">
        <w:rPr>
          <w:color w:val="000000" w:themeColor="text1"/>
          <w:rPrChange w:id="173" w:author="HP" w:date="2026-06-11T14:38:00Z">
            <w:rPr/>
          </w:rPrChange>
        </w:rPr>
        <w:fldChar w:fldCharType="end"/>
      </w:r>
    </w:p>
    <w:p w:rsidR="00B7613A" w:rsidRPr="006A7E3D" w:rsidRDefault="00CE7793">
      <w:pPr>
        <w:pStyle w:val="26"/>
        <w:tabs>
          <w:tab w:val="right" w:leader="dot" w:pos="9412"/>
        </w:tabs>
        <w:ind w:left="560"/>
        <w:rPr>
          <w:color w:val="000000" w:themeColor="text1"/>
          <w:rPrChange w:id="174" w:author="HP" w:date="2026-06-11T14:38:00Z">
            <w:rPr>
              <w:color w:val="FF0000"/>
            </w:rPr>
          </w:rPrChange>
        </w:rPr>
      </w:pPr>
      <w:r w:rsidRPr="00CE7793">
        <w:rPr>
          <w:color w:val="000000" w:themeColor="text1"/>
          <w:rPrChange w:id="175" w:author="HP" w:date="2026-06-11T14:38:00Z">
            <w:rPr/>
          </w:rPrChange>
        </w:rPr>
        <w:fldChar w:fldCharType="begin"/>
      </w:r>
      <w:r w:rsidRPr="00CE7793">
        <w:rPr>
          <w:color w:val="000000" w:themeColor="text1"/>
          <w:rPrChange w:id="176" w:author="HP" w:date="2026-06-11T14:38:00Z">
            <w:rPr/>
          </w:rPrChange>
        </w:rPr>
        <w:instrText>HYPERLINK \l "OLE_LINK3"</w:instrText>
      </w:r>
      <w:r w:rsidRPr="00CE7793">
        <w:rPr>
          <w:color w:val="000000" w:themeColor="text1"/>
          <w:rPrChange w:id="177"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178" w:author="HP" w:date="2026-06-11T14:38:00Z">
            <w:rPr>
              <w:rFonts w:ascii="方正仿宋_GBK" w:eastAsia="方正仿宋_GBK" w:hAnsi="方正仿宋_GBK" w:cs="方正仿宋_GBK" w:hint="eastAsia"/>
              <w:color w:val="FF0000"/>
              <w:szCs w:val="24"/>
            </w:rPr>
          </w:rPrChange>
        </w:rPr>
        <w:t>一、实施时间、地点及验收方式</w:t>
      </w:r>
      <w:r w:rsidRPr="00CE7793">
        <w:rPr>
          <w:color w:val="000000" w:themeColor="text1"/>
          <w:rPrChange w:id="179" w:author="HP" w:date="2026-06-11T14:38:00Z">
            <w:rPr>
              <w:color w:val="FF0000"/>
            </w:rPr>
          </w:rPrChange>
        </w:rPr>
        <w:tab/>
        <w:t xml:space="preserve">6 </w:t>
      </w:r>
      <w:r w:rsidRPr="00CE7793">
        <w:rPr>
          <w:color w:val="000000" w:themeColor="text1"/>
          <w:rPrChange w:id="180" w:author="HP" w:date="2026-06-11T14:38:00Z">
            <w:rPr/>
          </w:rPrChange>
        </w:rPr>
        <w:fldChar w:fldCharType="end"/>
      </w:r>
    </w:p>
    <w:p w:rsidR="00B7613A" w:rsidRPr="006A7E3D" w:rsidRDefault="00CE7793">
      <w:pPr>
        <w:pStyle w:val="26"/>
        <w:tabs>
          <w:tab w:val="right" w:leader="dot" w:pos="9412"/>
        </w:tabs>
        <w:ind w:left="560"/>
        <w:rPr>
          <w:rFonts w:ascii="方正仿宋_GBK" w:eastAsia="方正仿宋_GBK" w:hAnsi="方正仿宋_GBK" w:cs="方正仿宋_GBK"/>
          <w:color w:val="000000" w:themeColor="text1"/>
          <w:szCs w:val="24"/>
          <w:rPrChange w:id="181" w:author="HP" w:date="2026-06-11T14:38:00Z">
            <w:rPr>
              <w:rFonts w:ascii="方正仿宋_GBK" w:eastAsia="方正仿宋_GBK" w:hAnsi="方正仿宋_GBK" w:cs="方正仿宋_GBK"/>
              <w:color w:val="FF0000"/>
              <w:szCs w:val="24"/>
            </w:rPr>
          </w:rPrChange>
        </w:rPr>
      </w:pPr>
      <w:r w:rsidRPr="00CE7793">
        <w:rPr>
          <w:color w:val="000000" w:themeColor="text1"/>
          <w:rPrChange w:id="182" w:author="HP" w:date="2026-06-11T14:38:00Z">
            <w:rPr/>
          </w:rPrChange>
        </w:rPr>
        <w:fldChar w:fldCharType="begin"/>
      </w:r>
      <w:r w:rsidRPr="00CE7793">
        <w:rPr>
          <w:color w:val="000000" w:themeColor="text1"/>
          <w:rPrChange w:id="183" w:author="HP" w:date="2026-06-11T14:38:00Z">
            <w:rPr/>
          </w:rPrChange>
        </w:rPr>
        <w:instrText>HYPERLINK \l "OLE_LINK3"</w:instrText>
      </w:r>
      <w:r w:rsidRPr="00CE7793">
        <w:rPr>
          <w:color w:val="000000" w:themeColor="text1"/>
          <w:rPrChange w:id="184"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185" w:author="HP" w:date="2026-06-11T14:38:00Z">
            <w:rPr>
              <w:rFonts w:ascii="方正仿宋_GBK" w:eastAsia="方正仿宋_GBK" w:hAnsi="方正仿宋_GBK" w:cs="方正仿宋_GBK" w:hint="eastAsia"/>
              <w:color w:val="FF0000"/>
              <w:szCs w:val="24"/>
            </w:rPr>
          </w:rPrChange>
        </w:rPr>
        <w:t>二、</w:t>
      </w:r>
      <w:r w:rsidRPr="00CE7793">
        <w:rPr>
          <w:rFonts w:ascii="方正仿宋_GBK" w:eastAsia="方正仿宋_GBK" w:hAnsi="方正仿宋_GBK" w:cs="方正仿宋_GBK"/>
          <w:color w:val="000000" w:themeColor="text1"/>
          <w:szCs w:val="24"/>
          <w:rPrChange w:id="186" w:author="HP" w:date="2026-06-11T14:38:00Z">
            <w:rPr>
              <w:rFonts w:ascii="方正仿宋_GBK" w:eastAsia="方正仿宋_GBK" w:hAnsi="方正仿宋_GBK" w:cs="方正仿宋_GBK"/>
              <w:color w:val="FF0000"/>
              <w:szCs w:val="24"/>
            </w:rPr>
          </w:rPrChange>
        </w:rPr>
        <w:t>报价要求</w:t>
      </w:r>
      <w:r w:rsidRPr="00CE7793">
        <w:rPr>
          <w:rFonts w:ascii="方正仿宋_GBK" w:eastAsia="方正仿宋_GBK" w:hAnsi="方正仿宋_GBK" w:cs="方正仿宋_GBK"/>
          <w:color w:val="000000" w:themeColor="text1"/>
          <w:szCs w:val="24"/>
          <w:rPrChange w:id="187" w:author="HP" w:date="2026-06-11T14:38:00Z">
            <w:rPr>
              <w:rFonts w:ascii="方正仿宋_GBK" w:eastAsia="方正仿宋_GBK" w:hAnsi="方正仿宋_GBK" w:cs="方正仿宋_GBK"/>
              <w:color w:val="FF0000"/>
              <w:szCs w:val="24"/>
            </w:rPr>
          </w:rPrChange>
        </w:rPr>
        <w:tab/>
        <w:t xml:space="preserve">6 </w:t>
      </w:r>
      <w:r w:rsidRPr="00CE7793">
        <w:rPr>
          <w:color w:val="000000" w:themeColor="text1"/>
          <w:rPrChange w:id="188" w:author="HP" w:date="2026-06-11T14:38:00Z">
            <w:rPr/>
          </w:rPrChange>
        </w:rPr>
        <w:fldChar w:fldCharType="end"/>
      </w:r>
    </w:p>
    <w:p w:rsidR="00B7613A" w:rsidRPr="006A7E3D" w:rsidRDefault="00CE7793">
      <w:pPr>
        <w:pStyle w:val="26"/>
        <w:tabs>
          <w:tab w:val="right" w:leader="dot" w:pos="9412"/>
        </w:tabs>
        <w:ind w:left="560"/>
        <w:rPr>
          <w:rFonts w:ascii="方正仿宋_GBK" w:eastAsia="方正仿宋_GBK" w:hAnsi="方正仿宋_GBK" w:cs="方正仿宋_GBK"/>
          <w:color w:val="000000" w:themeColor="text1"/>
          <w:szCs w:val="24"/>
          <w:rPrChange w:id="189" w:author="HP" w:date="2026-06-11T14:38:00Z">
            <w:rPr>
              <w:rFonts w:ascii="方正仿宋_GBK" w:eastAsia="方正仿宋_GBK" w:hAnsi="方正仿宋_GBK" w:cs="方正仿宋_GBK"/>
              <w:color w:val="FF0000"/>
              <w:szCs w:val="24"/>
            </w:rPr>
          </w:rPrChange>
        </w:rPr>
      </w:pPr>
      <w:r w:rsidRPr="00CE7793">
        <w:rPr>
          <w:color w:val="000000" w:themeColor="text1"/>
          <w:rPrChange w:id="190" w:author="HP" w:date="2026-06-11T14:38:00Z">
            <w:rPr/>
          </w:rPrChange>
        </w:rPr>
        <w:fldChar w:fldCharType="begin"/>
      </w:r>
      <w:r w:rsidRPr="00CE7793">
        <w:rPr>
          <w:color w:val="000000" w:themeColor="text1"/>
          <w:rPrChange w:id="191" w:author="HP" w:date="2026-06-11T14:38:00Z">
            <w:rPr/>
          </w:rPrChange>
        </w:rPr>
        <w:instrText>HYPERLINK \l "OLE_LINK3"</w:instrText>
      </w:r>
      <w:r w:rsidRPr="00CE7793">
        <w:rPr>
          <w:color w:val="000000" w:themeColor="text1"/>
          <w:rPrChange w:id="192"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193" w:author="HP" w:date="2026-06-11T14:38:00Z">
            <w:rPr>
              <w:rFonts w:ascii="方正仿宋_GBK" w:eastAsia="方正仿宋_GBK" w:hAnsi="方正仿宋_GBK" w:cs="方正仿宋_GBK" w:hint="eastAsia"/>
              <w:color w:val="FF0000"/>
              <w:szCs w:val="24"/>
            </w:rPr>
          </w:rPrChange>
        </w:rPr>
        <w:t>三、</w:t>
      </w:r>
      <w:r w:rsidRPr="00CE7793">
        <w:rPr>
          <w:rFonts w:ascii="方正仿宋_GBK" w:eastAsia="方正仿宋_GBK" w:hAnsi="方正仿宋_GBK" w:cs="方正仿宋_GBK"/>
          <w:color w:val="000000" w:themeColor="text1"/>
          <w:szCs w:val="24"/>
          <w:rPrChange w:id="194" w:author="HP" w:date="2026-06-11T14:38:00Z">
            <w:rPr>
              <w:rFonts w:ascii="方正仿宋_GBK" w:eastAsia="方正仿宋_GBK" w:hAnsi="方正仿宋_GBK" w:cs="方正仿宋_GBK"/>
              <w:color w:val="FF0000"/>
              <w:szCs w:val="24"/>
            </w:rPr>
          </w:rPrChange>
        </w:rPr>
        <w:t>付款方式</w:t>
      </w:r>
      <w:r w:rsidRPr="00CE7793">
        <w:rPr>
          <w:rFonts w:ascii="方正仿宋_GBK" w:eastAsia="方正仿宋_GBK" w:hAnsi="方正仿宋_GBK" w:cs="方正仿宋_GBK"/>
          <w:color w:val="000000" w:themeColor="text1"/>
          <w:szCs w:val="24"/>
          <w:rPrChange w:id="195" w:author="HP" w:date="2026-06-11T14:38:00Z">
            <w:rPr>
              <w:rFonts w:ascii="方正仿宋_GBK" w:eastAsia="方正仿宋_GBK" w:hAnsi="方正仿宋_GBK" w:cs="方正仿宋_GBK"/>
              <w:color w:val="FF0000"/>
              <w:szCs w:val="24"/>
            </w:rPr>
          </w:rPrChange>
        </w:rPr>
        <w:tab/>
        <w:t xml:space="preserve">6 </w:t>
      </w:r>
      <w:r w:rsidRPr="00CE7793">
        <w:rPr>
          <w:color w:val="000000" w:themeColor="text1"/>
          <w:rPrChange w:id="196" w:author="HP" w:date="2026-06-11T14:38:00Z">
            <w:rPr/>
          </w:rPrChange>
        </w:rPr>
        <w:fldChar w:fldCharType="end"/>
      </w:r>
    </w:p>
    <w:p w:rsidR="00B7613A" w:rsidRPr="006A7E3D" w:rsidRDefault="00CE7793">
      <w:pPr>
        <w:pStyle w:val="26"/>
        <w:tabs>
          <w:tab w:val="right" w:leader="dot" w:pos="9412"/>
        </w:tabs>
        <w:ind w:left="560"/>
        <w:rPr>
          <w:rFonts w:ascii="方正仿宋_GBK" w:eastAsia="方正仿宋_GBK" w:hAnsi="方正仿宋_GBK" w:cs="方正仿宋_GBK"/>
          <w:color w:val="000000" w:themeColor="text1"/>
          <w:szCs w:val="24"/>
          <w:rPrChange w:id="197" w:author="HP" w:date="2026-06-11T14:38:00Z">
            <w:rPr>
              <w:rFonts w:ascii="方正仿宋_GBK" w:eastAsia="方正仿宋_GBK" w:hAnsi="方正仿宋_GBK" w:cs="方正仿宋_GBK"/>
              <w:color w:val="FF0000"/>
              <w:szCs w:val="24"/>
            </w:rPr>
          </w:rPrChange>
        </w:rPr>
      </w:pPr>
      <w:r w:rsidRPr="00CE7793">
        <w:rPr>
          <w:color w:val="000000" w:themeColor="text1"/>
          <w:rPrChange w:id="198" w:author="HP" w:date="2026-06-11T14:38:00Z">
            <w:rPr/>
          </w:rPrChange>
        </w:rPr>
        <w:fldChar w:fldCharType="begin"/>
      </w:r>
      <w:r w:rsidRPr="00CE7793">
        <w:rPr>
          <w:color w:val="000000" w:themeColor="text1"/>
          <w:rPrChange w:id="199" w:author="HP" w:date="2026-06-11T14:38:00Z">
            <w:rPr/>
          </w:rPrChange>
        </w:rPr>
        <w:instrText>HYPERLINK \l "OLE_LINK3"</w:instrText>
      </w:r>
      <w:r w:rsidRPr="00CE7793">
        <w:rPr>
          <w:color w:val="000000" w:themeColor="text1"/>
          <w:rPrChange w:id="200"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201" w:author="HP" w:date="2026-06-11T14:38:00Z">
            <w:rPr>
              <w:rFonts w:ascii="方正仿宋_GBK" w:eastAsia="方正仿宋_GBK" w:hAnsi="方正仿宋_GBK" w:cs="方正仿宋_GBK" w:hint="eastAsia"/>
              <w:color w:val="FF0000"/>
              <w:szCs w:val="24"/>
            </w:rPr>
          </w:rPrChange>
        </w:rPr>
        <w:t>四、</w:t>
      </w:r>
      <w:r w:rsidRPr="00CE7793">
        <w:rPr>
          <w:rFonts w:ascii="方正仿宋_GBK" w:eastAsia="方正仿宋_GBK" w:hAnsi="方正仿宋_GBK" w:cs="方正仿宋_GBK"/>
          <w:color w:val="000000" w:themeColor="text1"/>
          <w:szCs w:val="24"/>
          <w:rPrChange w:id="202" w:author="HP" w:date="2026-06-11T14:38:00Z">
            <w:rPr>
              <w:rFonts w:ascii="方正仿宋_GBK" w:eastAsia="方正仿宋_GBK" w:hAnsi="方正仿宋_GBK" w:cs="方正仿宋_GBK"/>
              <w:color w:val="FF0000"/>
              <w:szCs w:val="24"/>
            </w:rPr>
          </w:rPrChange>
        </w:rPr>
        <w:t>违约条款</w:t>
      </w:r>
      <w:r w:rsidRPr="00CE7793">
        <w:rPr>
          <w:rFonts w:ascii="方正仿宋_GBK" w:eastAsia="方正仿宋_GBK" w:hAnsi="方正仿宋_GBK" w:cs="方正仿宋_GBK"/>
          <w:color w:val="000000" w:themeColor="text1"/>
          <w:szCs w:val="24"/>
          <w:rPrChange w:id="203" w:author="HP" w:date="2026-06-11T14:38:00Z">
            <w:rPr>
              <w:rFonts w:ascii="方正仿宋_GBK" w:eastAsia="方正仿宋_GBK" w:hAnsi="方正仿宋_GBK" w:cs="方正仿宋_GBK"/>
              <w:color w:val="FF0000"/>
              <w:szCs w:val="24"/>
            </w:rPr>
          </w:rPrChange>
        </w:rPr>
        <w:tab/>
        <w:t xml:space="preserve">6 </w:t>
      </w:r>
      <w:r w:rsidRPr="00CE7793">
        <w:rPr>
          <w:color w:val="000000" w:themeColor="text1"/>
          <w:rPrChange w:id="204" w:author="HP" w:date="2026-06-11T14:38:00Z">
            <w:rPr/>
          </w:rPrChange>
        </w:rPr>
        <w:fldChar w:fldCharType="end"/>
      </w:r>
    </w:p>
    <w:p w:rsidR="001A5936" w:rsidRPr="006A7E3D" w:rsidRDefault="00CE7793" w:rsidP="001A5936">
      <w:pPr>
        <w:pStyle w:val="26"/>
        <w:tabs>
          <w:tab w:val="right" w:leader="dot" w:pos="9412"/>
        </w:tabs>
        <w:ind w:left="560"/>
        <w:rPr>
          <w:rFonts w:ascii="方正仿宋_GBK" w:eastAsia="方正仿宋_GBK" w:hAnsi="方正仿宋_GBK" w:cs="方正仿宋_GBK"/>
          <w:color w:val="000000" w:themeColor="text1"/>
          <w:szCs w:val="24"/>
          <w:rPrChange w:id="205" w:author="HP" w:date="2026-06-11T14:38:00Z">
            <w:rPr>
              <w:rFonts w:ascii="方正仿宋_GBK" w:eastAsia="方正仿宋_GBK" w:hAnsi="方正仿宋_GBK" w:cs="方正仿宋_GBK"/>
              <w:color w:val="FF0000"/>
              <w:szCs w:val="24"/>
            </w:rPr>
          </w:rPrChange>
        </w:rPr>
      </w:pPr>
      <w:r w:rsidRPr="00CE7793">
        <w:rPr>
          <w:rFonts w:ascii="方正仿宋_GBK" w:eastAsia="方正仿宋_GBK" w:hAnsi="方正仿宋_GBK" w:cs="方正仿宋_GBK"/>
          <w:color w:val="000000" w:themeColor="text1"/>
          <w:szCs w:val="24"/>
          <w:rPrChange w:id="206" w:author="HP" w:date="2026-06-11T14:38:00Z">
            <w:rPr>
              <w:rFonts w:ascii="方正仿宋_GBK" w:eastAsia="方正仿宋_GBK" w:hAnsi="方正仿宋_GBK" w:cs="方正仿宋_GBK"/>
              <w:color w:val="FF0000"/>
              <w:szCs w:val="24"/>
            </w:rPr>
          </w:rPrChange>
        </w:rPr>
        <w:t>五、知识产权</w:t>
      </w:r>
      <w:r w:rsidRPr="00CE7793">
        <w:rPr>
          <w:color w:val="000000" w:themeColor="text1"/>
          <w:rPrChange w:id="207" w:author="HP" w:date="2026-06-11T14:38:00Z">
            <w:rPr/>
          </w:rPrChange>
        </w:rPr>
        <w:fldChar w:fldCharType="begin"/>
      </w:r>
      <w:r w:rsidRPr="00CE7793">
        <w:rPr>
          <w:color w:val="000000" w:themeColor="text1"/>
          <w:rPrChange w:id="208" w:author="HP" w:date="2026-06-11T14:38:00Z">
            <w:rPr/>
          </w:rPrChange>
        </w:rPr>
        <w:instrText>HYPERLINK \l "OLE_LINK3"</w:instrText>
      </w:r>
      <w:r w:rsidRPr="00CE7793">
        <w:rPr>
          <w:color w:val="000000" w:themeColor="text1"/>
          <w:rPrChange w:id="209" w:author="HP" w:date="2026-06-11T14:38:00Z">
            <w:rPr/>
          </w:rPrChange>
        </w:rPr>
        <w:fldChar w:fldCharType="separate"/>
      </w:r>
      <w:r w:rsidRPr="00CE7793">
        <w:rPr>
          <w:rFonts w:ascii="方正仿宋_GBK" w:eastAsia="方正仿宋_GBK" w:hAnsi="方正仿宋_GBK" w:cs="方正仿宋_GBK"/>
          <w:color w:val="000000" w:themeColor="text1"/>
          <w:szCs w:val="24"/>
          <w:rPrChange w:id="210" w:author="HP" w:date="2026-06-11T14:38:00Z">
            <w:rPr>
              <w:rFonts w:ascii="方正仿宋_GBK" w:eastAsia="方正仿宋_GBK" w:hAnsi="方正仿宋_GBK" w:cs="方正仿宋_GBK"/>
              <w:color w:val="FF0000"/>
              <w:szCs w:val="24"/>
            </w:rPr>
          </w:rPrChange>
        </w:rPr>
        <w:tab/>
        <w:t xml:space="preserve">6 </w:t>
      </w:r>
      <w:r w:rsidRPr="00CE7793">
        <w:rPr>
          <w:color w:val="000000" w:themeColor="text1"/>
          <w:rPrChange w:id="211" w:author="HP" w:date="2026-06-11T14:38:00Z">
            <w:rPr/>
          </w:rPrChange>
        </w:rPr>
        <w:fldChar w:fldCharType="end"/>
      </w:r>
    </w:p>
    <w:p w:rsidR="001A5936" w:rsidRPr="006A7E3D" w:rsidRDefault="00CE7793" w:rsidP="001A5936">
      <w:pPr>
        <w:pStyle w:val="26"/>
        <w:tabs>
          <w:tab w:val="right" w:leader="dot" w:pos="9412"/>
        </w:tabs>
        <w:ind w:left="560"/>
        <w:rPr>
          <w:rFonts w:ascii="方正仿宋_GBK" w:eastAsia="方正仿宋_GBK" w:hAnsi="方正仿宋_GBK" w:cs="方正仿宋_GBK"/>
          <w:color w:val="000000" w:themeColor="text1"/>
          <w:szCs w:val="24"/>
          <w:rPrChange w:id="212" w:author="HP" w:date="2026-06-11T14:38:00Z">
            <w:rPr>
              <w:rFonts w:ascii="方正仿宋_GBK" w:eastAsia="方正仿宋_GBK" w:hAnsi="方正仿宋_GBK" w:cs="方正仿宋_GBK"/>
              <w:color w:val="FF0000"/>
              <w:szCs w:val="24"/>
            </w:rPr>
          </w:rPrChange>
        </w:rPr>
      </w:pPr>
      <w:r w:rsidRPr="00CE7793">
        <w:rPr>
          <w:color w:val="000000" w:themeColor="text1"/>
          <w:rPrChange w:id="213" w:author="HP" w:date="2026-06-11T14:38:00Z">
            <w:rPr/>
          </w:rPrChange>
        </w:rPr>
        <w:fldChar w:fldCharType="begin"/>
      </w:r>
      <w:r w:rsidRPr="00CE7793">
        <w:rPr>
          <w:color w:val="000000" w:themeColor="text1"/>
          <w:rPrChange w:id="214" w:author="HP" w:date="2026-06-11T14:38:00Z">
            <w:rPr/>
          </w:rPrChange>
        </w:rPr>
        <w:instrText>HYPERLINK \l "OLE_LINK3"</w:instrText>
      </w:r>
      <w:r w:rsidRPr="00CE7793">
        <w:rPr>
          <w:color w:val="000000" w:themeColor="text1"/>
          <w:rPrChange w:id="215"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216" w:author="HP" w:date="2026-06-11T14:38:00Z">
            <w:rPr>
              <w:rFonts w:ascii="方正仿宋_GBK" w:eastAsia="方正仿宋_GBK" w:hAnsi="方正仿宋_GBK" w:cs="方正仿宋_GBK" w:hint="eastAsia"/>
              <w:color w:val="FF0000"/>
              <w:szCs w:val="24"/>
            </w:rPr>
          </w:rPrChange>
        </w:rPr>
        <w:t>六、</w:t>
      </w:r>
      <w:r w:rsidRPr="00CE7793">
        <w:rPr>
          <w:rFonts w:ascii="方正仿宋_GBK" w:eastAsia="方正仿宋_GBK" w:hAnsi="方正仿宋_GBK" w:cs="方正仿宋_GBK"/>
          <w:color w:val="000000" w:themeColor="text1"/>
          <w:szCs w:val="24"/>
          <w:rPrChange w:id="217" w:author="HP" w:date="2026-06-11T14:38:00Z">
            <w:rPr>
              <w:rFonts w:ascii="方正仿宋_GBK" w:eastAsia="方正仿宋_GBK" w:hAnsi="方正仿宋_GBK" w:cs="方正仿宋_GBK"/>
              <w:color w:val="FF0000"/>
              <w:szCs w:val="24"/>
            </w:rPr>
          </w:rPrChange>
        </w:rPr>
        <w:t>其</w:t>
      </w:r>
      <w:r w:rsidRPr="00CE7793">
        <w:rPr>
          <w:rFonts w:ascii="方正仿宋_GBK" w:eastAsia="方正仿宋_GBK" w:hAnsi="方正仿宋_GBK" w:cs="方正仿宋_GBK" w:hint="eastAsia"/>
          <w:color w:val="000000" w:themeColor="text1"/>
          <w:szCs w:val="24"/>
          <w:rPrChange w:id="218" w:author="HP" w:date="2026-06-11T14:38:00Z">
            <w:rPr>
              <w:rFonts w:ascii="方正仿宋_GBK" w:eastAsia="方正仿宋_GBK" w:hAnsi="方正仿宋_GBK" w:cs="方正仿宋_GBK" w:hint="eastAsia"/>
              <w:color w:val="FF0000"/>
              <w:szCs w:val="24"/>
            </w:rPr>
          </w:rPrChange>
        </w:rPr>
        <w:t>它</w:t>
      </w:r>
      <w:r w:rsidRPr="00CE7793">
        <w:rPr>
          <w:rFonts w:ascii="方正仿宋_GBK" w:eastAsia="方正仿宋_GBK" w:hAnsi="方正仿宋_GBK" w:cs="方正仿宋_GBK"/>
          <w:color w:val="000000" w:themeColor="text1"/>
          <w:szCs w:val="24"/>
          <w:rPrChange w:id="219" w:author="HP" w:date="2026-06-11T14:38:00Z">
            <w:rPr>
              <w:rFonts w:ascii="方正仿宋_GBK" w:eastAsia="方正仿宋_GBK" w:hAnsi="方正仿宋_GBK" w:cs="方正仿宋_GBK"/>
              <w:color w:val="FF0000"/>
              <w:szCs w:val="24"/>
            </w:rPr>
          </w:rPrChange>
        </w:rPr>
        <w:tab/>
        <w:t xml:space="preserve">6 </w:t>
      </w:r>
      <w:r w:rsidRPr="00CE7793">
        <w:rPr>
          <w:color w:val="000000" w:themeColor="text1"/>
          <w:rPrChange w:id="220" w:author="HP" w:date="2026-06-11T14:38:00Z">
            <w:rPr/>
          </w:rPrChange>
        </w:rPr>
        <w:fldChar w:fldCharType="end"/>
      </w:r>
    </w:p>
    <w:p w:rsidR="001A5936" w:rsidRPr="006A7E3D" w:rsidRDefault="00CE7793" w:rsidP="001A5936">
      <w:pPr>
        <w:pStyle w:val="26"/>
        <w:tabs>
          <w:tab w:val="right" w:leader="dot" w:pos="9412"/>
        </w:tabs>
        <w:ind w:left="560"/>
        <w:rPr>
          <w:rFonts w:ascii="方正仿宋_GBK" w:eastAsia="方正仿宋_GBK" w:hAnsi="方正仿宋_GBK" w:cs="方正仿宋_GBK"/>
          <w:color w:val="000000" w:themeColor="text1"/>
          <w:szCs w:val="24"/>
          <w:rPrChange w:id="221" w:author="HP" w:date="2026-06-11T14:38:00Z">
            <w:rPr>
              <w:rFonts w:ascii="方正仿宋_GBK" w:eastAsia="方正仿宋_GBK" w:hAnsi="方正仿宋_GBK" w:cs="方正仿宋_GBK"/>
              <w:color w:val="FF0000"/>
              <w:szCs w:val="24"/>
            </w:rPr>
          </w:rPrChange>
        </w:rPr>
      </w:pPr>
      <w:r w:rsidRPr="00CE7793">
        <w:rPr>
          <w:color w:val="000000" w:themeColor="text1"/>
          <w:rPrChange w:id="222" w:author="HP" w:date="2026-06-11T14:38:00Z">
            <w:rPr/>
          </w:rPrChange>
        </w:rPr>
        <w:fldChar w:fldCharType="begin"/>
      </w:r>
      <w:r w:rsidRPr="00CE7793">
        <w:rPr>
          <w:color w:val="000000" w:themeColor="text1"/>
          <w:rPrChange w:id="223" w:author="HP" w:date="2026-06-11T14:38:00Z">
            <w:rPr/>
          </w:rPrChange>
        </w:rPr>
        <w:instrText>HYPERLINK \l "OLE_LINK3"</w:instrText>
      </w:r>
      <w:r w:rsidRPr="00CE7793">
        <w:rPr>
          <w:color w:val="000000" w:themeColor="text1"/>
          <w:rPrChange w:id="224"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225" w:author="HP" w:date="2026-06-11T14:38:00Z">
            <w:rPr>
              <w:rFonts w:ascii="方正仿宋_GBK" w:eastAsia="方正仿宋_GBK" w:hAnsi="方正仿宋_GBK" w:cs="方正仿宋_GBK" w:hint="eastAsia"/>
              <w:color w:val="FF0000"/>
              <w:szCs w:val="24"/>
            </w:rPr>
          </w:rPrChange>
        </w:rPr>
        <w:t>七、附件</w:t>
      </w:r>
      <w:r w:rsidRPr="00CE7793">
        <w:rPr>
          <w:rFonts w:ascii="方正仿宋_GBK" w:eastAsia="方正仿宋_GBK" w:hAnsi="方正仿宋_GBK" w:cs="方正仿宋_GBK"/>
          <w:color w:val="000000" w:themeColor="text1"/>
          <w:szCs w:val="24"/>
          <w:rPrChange w:id="226" w:author="HP" w:date="2026-06-11T14:38:00Z">
            <w:rPr>
              <w:rFonts w:ascii="方正仿宋_GBK" w:eastAsia="方正仿宋_GBK" w:hAnsi="方正仿宋_GBK" w:cs="方正仿宋_GBK"/>
              <w:color w:val="FF0000"/>
              <w:szCs w:val="24"/>
            </w:rPr>
          </w:rPrChange>
        </w:rPr>
        <w:tab/>
        <w:t xml:space="preserve">6 </w:t>
      </w:r>
      <w:r w:rsidRPr="00CE7793">
        <w:rPr>
          <w:color w:val="000000" w:themeColor="text1"/>
          <w:rPrChange w:id="227" w:author="HP" w:date="2026-06-11T14:38:00Z">
            <w:rPr/>
          </w:rPrChange>
        </w:rPr>
        <w:fldChar w:fldCharType="end"/>
      </w:r>
    </w:p>
    <w:p w:rsidR="00B7613A" w:rsidRPr="006A7E3D" w:rsidRDefault="00CE7793">
      <w:pPr>
        <w:pStyle w:val="26"/>
        <w:tabs>
          <w:tab w:val="right" w:leader="dot" w:pos="9412"/>
        </w:tabs>
        <w:ind w:left="560"/>
        <w:rPr>
          <w:color w:val="000000" w:themeColor="text1"/>
          <w:rPrChange w:id="228" w:author="HP" w:date="2026-06-11T14:38:00Z">
            <w:rPr>
              <w:color w:val="FF0000"/>
            </w:rPr>
          </w:rPrChange>
        </w:rPr>
      </w:pPr>
      <w:r w:rsidRPr="00CE7793">
        <w:rPr>
          <w:color w:val="000000" w:themeColor="text1"/>
          <w:rPrChange w:id="229" w:author="HP" w:date="2026-06-11T14:38:00Z">
            <w:rPr/>
          </w:rPrChange>
        </w:rPr>
        <w:fldChar w:fldCharType="begin"/>
      </w:r>
      <w:r w:rsidRPr="00CE7793">
        <w:rPr>
          <w:color w:val="000000" w:themeColor="text1"/>
          <w:rPrChange w:id="230" w:author="HP" w:date="2026-06-11T14:38:00Z">
            <w:rPr/>
          </w:rPrChange>
        </w:rPr>
        <w:instrText>HYPERLINK \l "_Toc12345"</w:instrText>
      </w:r>
      <w:r w:rsidRPr="00CE7793">
        <w:rPr>
          <w:color w:val="000000" w:themeColor="text1"/>
          <w:rPrChange w:id="231" w:author="HP" w:date="2026-06-11T14:38:00Z">
            <w:rPr/>
          </w:rPrChange>
        </w:rPr>
        <w:fldChar w:fldCharType="separate"/>
      </w:r>
      <w:r w:rsidRPr="00CE7793">
        <w:rPr>
          <w:rFonts w:ascii="方正小标宋_GBK" w:eastAsia="方正小标宋_GBK" w:hint="eastAsia"/>
          <w:color w:val="000000" w:themeColor="text1"/>
          <w:szCs w:val="30"/>
          <w:rPrChange w:id="232" w:author="HP" w:date="2026-06-11T14:38:00Z">
            <w:rPr>
              <w:rFonts w:ascii="方正小标宋_GBK" w:eastAsia="方正小标宋_GBK" w:hint="eastAsia"/>
              <w:color w:val="FF0000"/>
              <w:szCs w:val="30"/>
            </w:rPr>
          </w:rPrChange>
        </w:rPr>
        <w:t>第四篇</w:t>
      </w:r>
      <w:r w:rsidRPr="00CE7793">
        <w:rPr>
          <w:rFonts w:ascii="方正小标宋_GBK" w:eastAsia="方正小标宋_GBK"/>
          <w:color w:val="000000" w:themeColor="text1"/>
          <w:szCs w:val="30"/>
          <w:rPrChange w:id="233" w:author="HP" w:date="2026-06-11T14:38:00Z">
            <w:rPr>
              <w:rFonts w:ascii="方正小标宋_GBK" w:eastAsia="方正小标宋_GBK"/>
              <w:color w:val="FF0000"/>
              <w:szCs w:val="30"/>
            </w:rPr>
          </w:rPrChange>
        </w:rPr>
        <w:t xml:space="preserve">  </w:t>
      </w:r>
      <w:r w:rsidRPr="00CE7793">
        <w:rPr>
          <w:rFonts w:ascii="方正小标宋_GBK" w:eastAsia="方正小标宋_GBK" w:hint="eastAsia"/>
          <w:color w:val="000000" w:themeColor="text1"/>
          <w:szCs w:val="30"/>
          <w:rPrChange w:id="234" w:author="HP" w:date="2026-06-11T14:38:00Z">
            <w:rPr>
              <w:rFonts w:ascii="方正小标宋_GBK" w:eastAsia="方正小标宋_GBK" w:hint="eastAsia"/>
              <w:color w:val="FF0000"/>
              <w:szCs w:val="30"/>
            </w:rPr>
          </w:rPrChange>
        </w:rPr>
        <w:t>供应商须知</w:t>
      </w:r>
      <w:r w:rsidRPr="00CE7793">
        <w:rPr>
          <w:color w:val="000000" w:themeColor="text1"/>
          <w:rPrChange w:id="235" w:author="HP" w:date="2026-06-11T14:38:00Z">
            <w:rPr>
              <w:color w:val="FF0000"/>
            </w:rPr>
          </w:rPrChange>
        </w:rPr>
        <w:tab/>
      </w:r>
      <w:r w:rsidRPr="00CE7793">
        <w:rPr>
          <w:color w:val="000000" w:themeColor="text1"/>
          <w:rPrChange w:id="236" w:author="HP" w:date="2026-06-11T14:38:00Z">
            <w:rPr>
              <w:color w:val="FF0000"/>
            </w:rPr>
          </w:rPrChange>
        </w:rPr>
        <w:fldChar w:fldCharType="begin"/>
      </w:r>
      <w:r w:rsidRPr="00CE7793">
        <w:rPr>
          <w:color w:val="000000" w:themeColor="text1"/>
          <w:rPrChange w:id="237" w:author="HP" w:date="2026-06-11T14:38:00Z">
            <w:rPr>
              <w:color w:val="FF0000"/>
            </w:rPr>
          </w:rPrChange>
        </w:rPr>
        <w:instrText xml:space="preserve"> PAGEREF _Toc12345 \h </w:instrText>
      </w:r>
      <w:r w:rsidRPr="00CE7793">
        <w:rPr>
          <w:color w:val="000000" w:themeColor="text1"/>
          <w:rPrChange w:id="238" w:author="HP" w:date="2026-06-11T14:38:00Z">
            <w:rPr>
              <w:color w:val="000000" w:themeColor="text1"/>
            </w:rPr>
          </w:rPrChange>
        </w:rPr>
      </w:r>
      <w:r w:rsidRPr="00CE7793">
        <w:rPr>
          <w:color w:val="000000" w:themeColor="text1"/>
          <w:rPrChange w:id="239" w:author="HP" w:date="2026-06-11T14:38:00Z">
            <w:rPr>
              <w:color w:val="FF0000"/>
            </w:rPr>
          </w:rPrChange>
        </w:rPr>
        <w:fldChar w:fldCharType="separate"/>
      </w:r>
      <w:r w:rsidRPr="00CE7793">
        <w:rPr>
          <w:noProof/>
          <w:color w:val="000000" w:themeColor="text1"/>
          <w:rPrChange w:id="240" w:author="HP" w:date="2026-06-11T14:38:00Z">
            <w:rPr>
              <w:noProof/>
              <w:color w:val="FF0000"/>
            </w:rPr>
          </w:rPrChange>
        </w:rPr>
        <w:t>- 7 -</w:t>
      </w:r>
      <w:r w:rsidRPr="00CE7793">
        <w:rPr>
          <w:color w:val="000000" w:themeColor="text1"/>
          <w:rPrChange w:id="241" w:author="HP" w:date="2026-06-11T14:38:00Z">
            <w:rPr>
              <w:color w:val="FF0000"/>
            </w:rPr>
          </w:rPrChange>
        </w:rPr>
        <w:fldChar w:fldCharType="end"/>
      </w:r>
      <w:r w:rsidRPr="00CE7793">
        <w:rPr>
          <w:color w:val="000000" w:themeColor="text1"/>
          <w:rPrChange w:id="242" w:author="HP" w:date="2026-06-11T14:38:00Z">
            <w:rPr/>
          </w:rPrChange>
        </w:rPr>
        <w:fldChar w:fldCharType="end"/>
      </w:r>
    </w:p>
    <w:p w:rsidR="00B7613A" w:rsidRPr="006A7E3D" w:rsidRDefault="00CE7793">
      <w:pPr>
        <w:pStyle w:val="26"/>
        <w:tabs>
          <w:tab w:val="right" w:leader="dot" w:pos="9412"/>
        </w:tabs>
        <w:ind w:left="560"/>
        <w:rPr>
          <w:color w:val="000000" w:themeColor="text1"/>
          <w:rPrChange w:id="243" w:author="HP" w:date="2026-06-11T14:38:00Z">
            <w:rPr>
              <w:color w:val="FF0000"/>
            </w:rPr>
          </w:rPrChange>
        </w:rPr>
      </w:pPr>
      <w:r w:rsidRPr="00CE7793">
        <w:rPr>
          <w:color w:val="000000" w:themeColor="text1"/>
          <w:rPrChange w:id="244" w:author="HP" w:date="2026-06-11T14:38:00Z">
            <w:rPr/>
          </w:rPrChange>
        </w:rPr>
        <w:fldChar w:fldCharType="begin"/>
      </w:r>
      <w:r w:rsidRPr="00CE7793">
        <w:rPr>
          <w:color w:val="000000" w:themeColor="text1"/>
          <w:rPrChange w:id="245" w:author="HP" w:date="2026-06-11T14:38:00Z">
            <w:rPr/>
          </w:rPrChange>
        </w:rPr>
        <w:instrText>HYPERLINK \l "_Toc32727"</w:instrText>
      </w:r>
      <w:r w:rsidRPr="00CE7793">
        <w:rPr>
          <w:color w:val="000000" w:themeColor="text1"/>
          <w:rPrChange w:id="246" w:author="HP" w:date="2026-06-11T14:38:00Z">
            <w:rPr/>
          </w:rPrChange>
        </w:rPr>
        <w:fldChar w:fldCharType="separate"/>
      </w:r>
      <w:r w:rsidRPr="00CE7793">
        <w:rPr>
          <w:rFonts w:ascii="方正仿宋_GBK" w:eastAsia="方正仿宋_GBK" w:hAnsi="宋体" w:hint="eastAsia"/>
          <w:color w:val="000000" w:themeColor="text1"/>
          <w:rPrChange w:id="247" w:author="HP" w:date="2026-06-11T14:38:00Z">
            <w:rPr>
              <w:rFonts w:ascii="方正仿宋_GBK" w:eastAsia="方正仿宋_GBK" w:hAnsi="宋体" w:hint="eastAsia"/>
              <w:color w:val="FF0000"/>
            </w:rPr>
          </w:rPrChange>
        </w:rPr>
        <w:t>一、询价费用</w:t>
      </w:r>
      <w:r w:rsidRPr="00CE7793">
        <w:rPr>
          <w:color w:val="000000" w:themeColor="text1"/>
          <w:rPrChange w:id="248" w:author="HP" w:date="2026-06-11T14:38:00Z">
            <w:rPr>
              <w:color w:val="FF0000"/>
            </w:rPr>
          </w:rPrChange>
        </w:rPr>
        <w:tab/>
      </w:r>
      <w:r w:rsidRPr="00CE7793">
        <w:rPr>
          <w:color w:val="000000" w:themeColor="text1"/>
          <w:rPrChange w:id="249" w:author="HP" w:date="2026-06-11T14:38:00Z">
            <w:rPr>
              <w:color w:val="FF0000"/>
            </w:rPr>
          </w:rPrChange>
        </w:rPr>
        <w:fldChar w:fldCharType="begin"/>
      </w:r>
      <w:r w:rsidRPr="00CE7793">
        <w:rPr>
          <w:color w:val="000000" w:themeColor="text1"/>
          <w:rPrChange w:id="250" w:author="HP" w:date="2026-06-11T14:38:00Z">
            <w:rPr>
              <w:color w:val="FF0000"/>
            </w:rPr>
          </w:rPrChange>
        </w:rPr>
        <w:instrText xml:space="preserve"> PAGEREF _Toc32727 \h </w:instrText>
      </w:r>
      <w:r w:rsidRPr="00CE7793">
        <w:rPr>
          <w:color w:val="000000" w:themeColor="text1"/>
          <w:rPrChange w:id="251" w:author="HP" w:date="2026-06-11T14:38:00Z">
            <w:rPr>
              <w:color w:val="000000" w:themeColor="text1"/>
            </w:rPr>
          </w:rPrChange>
        </w:rPr>
      </w:r>
      <w:r w:rsidRPr="00CE7793">
        <w:rPr>
          <w:color w:val="000000" w:themeColor="text1"/>
          <w:rPrChange w:id="252" w:author="HP" w:date="2026-06-11T14:38:00Z">
            <w:rPr>
              <w:color w:val="FF0000"/>
            </w:rPr>
          </w:rPrChange>
        </w:rPr>
        <w:fldChar w:fldCharType="separate"/>
      </w:r>
      <w:r w:rsidRPr="00CE7793">
        <w:rPr>
          <w:noProof/>
          <w:color w:val="000000" w:themeColor="text1"/>
          <w:rPrChange w:id="253" w:author="HP" w:date="2026-06-11T14:38:00Z">
            <w:rPr>
              <w:noProof/>
              <w:color w:val="FF0000"/>
            </w:rPr>
          </w:rPrChange>
        </w:rPr>
        <w:t>- 7 -</w:t>
      </w:r>
      <w:r w:rsidRPr="00CE7793">
        <w:rPr>
          <w:color w:val="000000" w:themeColor="text1"/>
          <w:rPrChange w:id="254" w:author="HP" w:date="2026-06-11T14:38:00Z">
            <w:rPr>
              <w:color w:val="FF0000"/>
            </w:rPr>
          </w:rPrChange>
        </w:rPr>
        <w:fldChar w:fldCharType="end"/>
      </w:r>
      <w:r w:rsidRPr="00CE7793">
        <w:rPr>
          <w:color w:val="000000" w:themeColor="text1"/>
          <w:rPrChange w:id="255" w:author="HP" w:date="2026-06-11T14:38:00Z">
            <w:rPr/>
          </w:rPrChange>
        </w:rPr>
        <w:fldChar w:fldCharType="end"/>
      </w:r>
    </w:p>
    <w:p w:rsidR="00B7613A" w:rsidRPr="006A7E3D" w:rsidRDefault="00CE7793">
      <w:pPr>
        <w:pStyle w:val="26"/>
        <w:tabs>
          <w:tab w:val="right" w:leader="dot" w:pos="9412"/>
        </w:tabs>
        <w:ind w:left="560"/>
        <w:rPr>
          <w:color w:val="000000" w:themeColor="text1"/>
          <w:rPrChange w:id="256" w:author="HP" w:date="2026-06-11T14:38:00Z">
            <w:rPr>
              <w:color w:val="FF0000"/>
            </w:rPr>
          </w:rPrChange>
        </w:rPr>
      </w:pPr>
      <w:r w:rsidRPr="00CE7793">
        <w:rPr>
          <w:color w:val="000000" w:themeColor="text1"/>
          <w:rPrChange w:id="257" w:author="HP" w:date="2026-06-11T14:38:00Z">
            <w:rPr/>
          </w:rPrChange>
        </w:rPr>
        <w:fldChar w:fldCharType="begin"/>
      </w:r>
      <w:r w:rsidRPr="00CE7793">
        <w:rPr>
          <w:color w:val="000000" w:themeColor="text1"/>
          <w:rPrChange w:id="258" w:author="HP" w:date="2026-06-11T14:38:00Z">
            <w:rPr/>
          </w:rPrChange>
        </w:rPr>
        <w:instrText>HYPERLINK \l "_Toc24078"</w:instrText>
      </w:r>
      <w:r w:rsidRPr="00CE7793">
        <w:rPr>
          <w:color w:val="000000" w:themeColor="text1"/>
          <w:rPrChange w:id="259" w:author="HP" w:date="2026-06-11T14:38:00Z">
            <w:rPr/>
          </w:rPrChange>
        </w:rPr>
        <w:fldChar w:fldCharType="separate"/>
      </w:r>
      <w:r w:rsidRPr="00CE7793">
        <w:rPr>
          <w:rFonts w:ascii="方正仿宋_GBK" w:eastAsia="方正仿宋_GBK" w:hAnsi="宋体" w:hint="eastAsia"/>
          <w:color w:val="000000" w:themeColor="text1"/>
          <w:rPrChange w:id="260" w:author="HP" w:date="2026-06-11T14:38:00Z">
            <w:rPr>
              <w:rFonts w:ascii="方正仿宋_GBK" w:eastAsia="方正仿宋_GBK" w:hAnsi="宋体" w:hint="eastAsia"/>
              <w:color w:val="FF0000"/>
            </w:rPr>
          </w:rPrChange>
        </w:rPr>
        <w:t>二、报价要求</w:t>
      </w:r>
      <w:r w:rsidRPr="00CE7793">
        <w:rPr>
          <w:color w:val="000000" w:themeColor="text1"/>
          <w:rPrChange w:id="261" w:author="HP" w:date="2026-06-11T14:38:00Z">
            <w:rPr>
              <w:color w:val="FF0000"/>
            </w:rPr>
          </w:rPrChange>
        </w:rPr>
        <w:tab/>
      </w:r>
      <w:r w:rsidRPr="00CE7793">
        <w:rPr>
          <w:color w:val="000000" w:themeColor="text1"/>
          <w:rPrChange w:id="262" w:author="HP" w:date="2026-06-11T14:38:00Z">
            <w:rPr>
              <w:color w:val="FF0000"/>
            </w:rPr>
          </w:rPrChange>
        </w:rPr>
        <w:fldChar w:fldCharType="begin"/>
      </w:r>
      <w:r w:rsidRPr="00CE7793">
        <w:rPr>
          <w:color w:val="000000" w:themeColor="text1"/>
          <w:rPrChange w:id="263" w:author="HP" w:date="2026-06-11T14:38:00Z">
            <w:rPr>
              <w:color w:val="FF0000"/>
            </w:rPr>
          </w:rPrChange>
        </w:rPr>
        <w:instrText xml:space="preserve"> PAGEREF _Toc24078 \h </w:instrText>
      </w:r>
      <w:r w:rsidRPr="00CE7793">
        <w:rPr>
          <w:color w:val="000000" w:themeColor="text1"/>
          <w:rPrChange w:id="264" w:author="HP" w:date="2026-06-11T14:38:00Z">
            <w:rPr>
              <w:color w:val="000000" w:themeColor="text1"/>
            </w:rPr>
          </w:rPrChange>
        </w:rPr>
      </w:r>
      <w:r w:rsidRPr="00CE7793">
        <w:rPr>
          <w:color w:val="000000" w:themeColor="text1"/>
          <w:rPrChange w:id="265" w:author="HP" w:date="2026-06-11T14:38:00Z">
            <w:rPr>
              <w:color w:val="FF0000"/>
            </w:rPr>
          </w:rPrChange>
        </w:rPr>
        <w:fldChar w:fldCharType="separate"/>
      </w:r>
      <w:r w:rsidRPr="00CE7793">
        <w:rPr>
          <w:noProof/>
          <w:color w:val="000000" w:themeColor="text1"/>
          <w:rPrChange w:id="266" w:author="HP" w:date="2026-06-11T14:38:00Z">
            <w:rPr>
              <w:noProof/>
              <w:color w:val="FF0000"/>
            </w:rPr>
          </w:rPrChange>
        </w:rPr>
        <w:t>- 7 -</w:t>
      </w:r>
      <w:r w:rsidRPr="00CE7793">
        <w:rPr>
          <w:color w:val="000000" w:themeColor="text1"/>
          <w:rPrChange w:id="267" w:author="HP" w:date="2026-06-11T14:38:00Z">
            <w:rPr>
              <w:color w:val="FF0000"/>
            </w:rPr>
          </w:rPrChange>
        </w:rPr>
        <w:fldChar w:fldCharType="end"/>
      </w:r>
      <w:r w:rsidRPr="00CE7793">
        <w:rPr>
          <w:color w:val="000000" w:themeColor="text1"/>
          <w:rPrChange w:id="268" w:author="HP" w:date="2026-06-11T14:38:00Z">
            <w:rPr/>
          </w:rPrChange>
        </w:rPr>
        <w:fldChar w:fldCharType="end"/>
      </w:r>
    </w:p>
    <w:p w:rsidR="00A2169F" w:rsidRPr="006A7E3D" w:rsidRDefault="00CE7793" w:rsidP="00A2169F">
      <w:pPr>
        <w:pStyle w:val="26"/>
        <w:tabs>
          <w:tab w:val="right" w:leader="dot" w:pos="9412"/>
        </w:tabs>
        <w:ind w:left="560"/>
        <w:rPr>
          <w:color w:val="000000" w:themeColor="text1"/>
          <w:rPrChange w:id="269" w:author="HP" w:date="2026-06-11T14:38:00Z">
            <w:rPr/>
          </w:rPrChange>
        </w:rPr>
      </w:pPr>
      <w:r w:rsidRPr="00CE7793">
        <w:rPr>
          <w:color w:val="000000" w:themeColor="text1"/>
          <w:rPrChange w:id="270" w:author="HP" w:date="2026-06-11T14:38:00Z">
            <w:rPr/>
          </w:rPrChange>
        </w:rPr>
        <w:fldChar w:fldCharType="begin"/>
      </w:r>
      <w:r w:rsidRPr="00CE7793">
        <w:rPr>
          <w:color w:val="000000" w:themeColor="text1"/>
          <w:rPrChange w:id="271" w:author="HP" w:date="2026-06-11T14:38:00Z">
            <w:rPr/>
          </w:rPrChange>
        </w:rPr>
        <w:instrText>HYPERLINK \l "_Toc17956"</w:instrText>
      </w:r>
      <w:r w:rsidRPr="00CE7793">
        <w:rPr>
          <w:color w:val="000000" w:themeColor="text1"/>
          <w:rPrChange w:id="272" w:author="HP" w:date="2026-06-11T14:38:00Z">
            <w:rPr/>
          </w:rPrChange>
        </w:rPr>
        <w:fldChar w:fldCharType="separate"/>
      </w:r>
      <w:r w:rsidRPr="00CE7793">
        <w:rPr>
          <w:rFonts w:ascii="方正仿宋_GBK" w:eastAsia="方正仿宋_GBK" w:hAnsi="宋体" w:hint="eastAsia"/>
          <w:color w:val="000000" w:themeColor="text1"/>
          <w:rPrChange w:id="273" w:author="HP" w:date="2026-06-11T14:38:00Z">
            <w:rPr>
              <w:rFonts w:ascii="方正仿宋_GBK" w:eastAsia="方正仿宋_GBK" w:hAnsi="宋体" w:hint="eastAsia"/>
              <w:color w:val="FF0000"/>
            </w:rPr>
          </w:rPrChange>
        </w:rPr>
        <w:t>三、成交供应商的确定</w:t>
      </w:r>
      <w:r w:rsidRPr="00CE7793">
        <w:rPr>
          <w:color w:val="000000" w:themeColor="text1"/>
          <w:rPrChange w:id="274" w:author="HP" w:date="2026-06-11T14:38:00Z">
            <w:rPr>
              <w:color w:val="FF0000"/>
            </w:rPr>
          </w:rPrChange>
        </w:rPr>
        <w:tab/>
      </w:r>
      <w:r w:rsidRPr="00CE7793">
        <w:rPr>
          <w:color w:val="000000" w:themeColor="text1"/>
          <w:rPrChange w:id="275" w:author="HP" w:date="2026-06-11T14:38:00Z">
            <w:rPr>
              <w:color w:val="FF0000"/>
            </w:rPr>
          </w:rPrChange>
        </w:rPr>
        <w:fldChar w:fldCharType="begin"/>
      </w:r>
      <w:r w:rsidRPr="00CE7793">
        <w:rPr>
          <w:color w:val="000000" w:themeColor="text1"/>
          <w:rPrChange w:id="276" w:author="HP" w:date="2026-06-11T14:38:00Z">
            <w:rPr>
              <w:color w:val="FF0000"/>
            </w:rPr>
          </w:rPrChange>
        </w:rPr>
        <w:instrText xml:space="preserve"> PAGEREF _Toc17956 \h </w:instrText>
      </w:r>
      <w:r w:rsidRPr="00CE7793">
        <w:rPr>
          <w:color w:val="000000" w:themeColor="text1"/>
          <w:rPrChange w:id="277" w:author="HP" w:date="2026-06-11T14:38:00Z">
            <w:rPr>
              <w:color w:val="000000" w:themeColor="text1"/>
            </w:rPr>
          </w:rPrChange>
        </w:rPr>
      </w:r>
      <w:r w:rsidRPr="00CE7793">
        <w:rPr>
          <w:color w:val="000000" w:themeColor="text1"/>
          <w:rPrChange w:id="278" w:author="HP" w:date="2026-06-11T14:38:00Z">
            <w:rPr>
              <w:color w:val="FF0000"/>
            </w:rPr>
          </w:rPrChange>
        </w:rPr>
        <w:fldChar w:fldCharType="separate"/>
      </w:r>
      <w:r w:rsidRPr="00CE7793">
        <w:rPr>
          <w:noProof/>
          <w:color w:val="000000" w:themeColor="text1"/>
          <w:rPrChange w:id="279" w:author="HP" w:date="2026-06-11T14:38:00Z">
            <w:rPr>
              <w:noProof/>
              <w:color w:val="FF0000"/>
            </w:rPr>
          </w:rPrChange>
        </w:rPr>
        <w:t>- 7 -</w:t>
      </w:r>
      <w:r w:rsidRPr="00CE7793">
        <w:rPr>
          <w:color w:val="000000" w:themeColor="text1"/>
          <w:rPrChange w:id="280" w:author="HP" w:date="2026-06-11T14:38:00Z">
            <w:rPr>
              <w:color w:val="FF0000"/>
            </w:rPr>
          </w:rPrChange>
        </w:rPr>
        <w:fldChar w:fldCharType="end"/>
      </w:r>
      <w:r w:rsidRPr="00CE7793">
        <w:rPr>
          <w:color w:val="000000" w:themeColor="text1"/>
          <w:rPrChange w:id="281" w:author="HP" w:date="2026-06-11T14:38:00Z">
            <w:rPr/>
          </w:rPrChange>
        </w:rPr>
        <w:fldChar w:fldCharType="end"/>
      </w:r>
    </w:p>
    <w:p w:rsidR="00B7613A" w:rsidRPr="006A7E3D" w:rsidRDefault="00CE7793">
      <w:pPr>
        <w:pStyle w:val="26"/>
        <w:tabs>
          <w:tab w:val="right" w:leader="dot" w:pos="9412"/>
        </w:tabs>
        <w:ind w:left="560"/>
        <w:rPr>
          <w:color w:val="000000" w:themeColor="text1"/>
          <w:rPrChange w:id="282" w:author="HP" w:date="2026-06-11T14:38:00Z">
            <w:rPr>
              <w:color w:val="FF0000"/>
            </w:rPr>
          </w:rPrChange>
        </w:rPr>
      </w:pPr>
      <w:r w:rsidRPr="00CE7793">
        <w:rPr>
          <w:color w:val="000000" w:themeColor="text1"/>
          <w:rPrChange w:id="283" w:author="HP" w:date="2026-06-11T14:38:00Z">
            <w:rPr/>
          </w:rPrChange>
        </w:rPr>
        <w:fldChar w:fldCharType="begin"/>
      </w:r>
      <w:r w:rsidRPr="00CE7793">
        <w:rPr>
          <w:color w:val="000000" w:themeColor="text1"/>
          <w:rPrChange w:id="284" w:author="HP" w:date="2026-06-11T14:38:00Z">
            <w:rPr/>
          </w:rPrChange>
        </w:rPr>
        <w:instrText>HYPERLINK \l "_Toc2018"</w:instrText>
      </w:r>
      <w:r w:rsidRPr="00CE7793">
        <w:rPr>
          <w:color w:val="000000" w:themeColor="text1"/>
          <w:rPrChange w:id="285" w:author="HP" w:date="2026-06-11T14:38:00Z">
            <w:rPr/>
          </w:rPrChange>
        </w:rPr>
        <w:fldChar w:fldCharType="separate"/>
      </w:r>
      <w:r w:rsidRPr="00CE7793">
        <w:rPr>
          <w:rFonts w:ascii="方正小标宋_GBK" w:eastAsia="方正小标宋_GBK" w:hint="eastAsia"/>
          <w:color w:val="000000" w:themeColor="text1"/>
          <w:szCs w:val="30"/>
          <w:rPrChange w:id="286" w:author="HP" w:date="2026-06-11T14:38:00Z">
            <w:rPr>
              <w:rFonts w:ascii="方正小标宋_GBK" w:eastAsia="方正小标宋_GBK" w:hint="eastAsia"/>
              <w:color w:val="FF0000"/>
              <w:szCs w:val="30"/>
            </w:rPr>
          </w:rPrChange>
        </w:rPr>
        <w:t>第五篇  合同草案条款</w:t>
      </w:r>
      <w:r w:rsidRPr="00CE7793">
        <w:rPr>
          <w:color w:val="000000" w:themeColor="text1"/>
          <w:rPrChange w:id="287" w:author="HP" w:date="2026-06-11T14:38:00Z">
            <w:rPr>
              <w:color w:val="FF0000"/>
            </w:rPr>
          </w:rPrChange>
        </w:rPr>
        <w:tab/>
      </w:r>
      <w:r w:rsidRPr="00CE7793">
        <w:rPr>
          <w:color w:val="000000" w:themeColor="text1"/>
          <w:rPrChange w:id="288" w:author="HP" w:date="2026-06-11T14:38:00Z">
            <w:rPr>
              <w:color w:val="FF0000"/>
            </w:rPr>
          </w:rPrChange>
        </w:rPr>
        <w:fldChar w:fldCharType="begin"/>
      </w:r>
      <w:r w:rsidRPr="00CE7793">
        <w:rPr>
          <w:color w:val="000000" w:themeColor="text1"/>
          <w:rPrChange w:id="289" w:author="HP" w:date="2026-06-11T14:38:00Z">
            <w:rPr>
              <w:color w:val="FF0000"/>
            </w:rPr>
          </w:rPrChange>
        </w:rPr>
        <w:instrText xml:space="preserve"> PAGEREF _Toc2018 \h </w:instrText>
      </w:r>
      <w:r w:rsidRPr="00CE7793">
        <w:rPr>
          <w:color w:val="000000" w:themeColor="text1"/>
          <w:rPrChange w:id="290" w:author="HP" w:date="2026-06-11T14:38:00Z">
            <w:rPr>
              <w:color w:val="000000" w:themeColor="text1"/>
            </w:rPr>
          </w:rPrChange>
        </w:rPr>
      </w:r>
      <w:r w:rsidRPr="00CE7793">
        <w:rPr>
          <w:color w:val="000000" w:themeColor="text1"/>
          <w:rPrChange w:id="291" w:author="HP" w:date="2026-06-11T14:38:00Z">
            <w:rPr>
              <w:color w:val="FF0000"/>
            </w:rPr>
          </w:rPrChange>
        </w:rPr>
        <w:fldChar w:fldCharType="separate"/>
      </w:r>
      <w:r w:rsidRPr="00CE7793">
        <w:rPr>
          <w:noProof/>
          <w:color w:val="000000" w:themeColor="text1"/>
          <w:rPrChange w:id="292" w:author="HP" w:date="2026-06-11T14:38:00Z">
            <w:rPr>
              <w:noProof/>
              <w:color w:val="FF0000"/>
            </w:rPr>
          </w:rPrChange>
        </w:rPr>
        <w:t>- 9 -</w:t>
      </w:r>
      <w:r w:rsidRPr="00CE7793">
        <w:rPr>
          <w:color w:val="000000" w:themeColor="text1"/>
          <w:rPrChange w:id="293" w:author="HP" w:date="2026-06-11T14:38:00Z">
            <w:rPr>
              <w:color w:val="FF0000"/>
            </w:rPr>
          </w:rPrChange>
        </w:rPr>
        <w:fldChar w:fldCharType="end"/>
      </w:r>
      <w:r w:rsidRPr="00CE7793">
        <w:rPr>
          <w:color w:val="000000" w:themeColor="text1"/>
          <w:rPrChange w:id="294" w:author="HP" w:date="2026-06-11T14:38:00Z">
            <w:rPr/>
          </w:rPrChange>
        </w:rPr>
        <w:fldChar w:fldCharType="end"/>
      </w:r>
    </w:p>
    <w:p w:rsidR="00A2169F" w:rsidRPr="006A7E3D" w:rsidRDefault="00CE7793">
      <w:pPr>
        <w:pStyle w:val="26"/>
        <w:tabs>
          <w:tab w:val="right" w:leader="dot" w:pos="9412"/>
        </w:tabs>
        <w:ind w:left="560"/>
        <w:rPr>
          <w:rFonts w:ascii="方正小标宋_GBK" w:eastAsia="方正小标宋_GBK"/>
          <w:b/>
          <w:color w:val="000000" w:themeColor="text1"/>
          <w:szCs w:val="30"/>
          <w:rPrChange w:id="295" w:author="HP" w:date="2026-06-11T14:38:00Z">
            <w:rPr>
              <w:rFonts w:ascii="方正小标宋_GBK" w:eastAsia="方正小标宋_GBK"/>
              <w:b/>
              <w:color w:val="FF0000"/>
              <w:szCs w:val="30"/>
            </w:rPr>
          </w:rPrChange>
        </w:rPr>
      </w:pPr>
      <w:r w:rsidRPr="00CE7793">
        <w:rPr>
          <w:color w:val="000000" w:themeColor="text1"/>
          <w:rPrChange w:id="296" w:author="HP" w:date="2026-06-11T14:38:00Z">
            <w:rPr/>
          </w:rPrChange>
        </w:rPr>
        <w:fldChar w:fldCharType="begin"/>
      </w:r>
      <w:r w:rsidRPr="00CE7793">
        <w:rPr>
          <w:color w:val="000000" w:themeColor="text1"/>
          <w:rPrChange w:id="297" w:author="HP" w:date="2026-06-11T14:38:00Z">
            <w:rPr/>
          </w:rPrChange>
        </w:rPr>
        <w:instrText>HYPERLINK \l "OLE_LINK6"</w:instrText>
      </w:r>
      <w:r w:rsidRPr="00CE7793">
        <w:rPr>
          <w:color w:val="000000" w:themeColor="text1"/>
          <w:rPrChange w:id="298" w:author="HP" w:date="2026-06-11T14:38:00Z">
            <w:rPr/>
          </w:rPrChange>
        </w:rPr>
        <w:fldChar w:fldCharType="separate"/>
      </w:r>
      <w:r w:rsidRPr="00CE7793">
        <w:rPr>
          <w:rFonts w:ascii="方正小标宋_GBK" w:eastAsia="方正小标宋_GBK" w:hint="eastAsia"/>
          <w:color w:val="000000" w:themeColor="text1"/>
          <w:szCs w:val="30"/>
          <w:rPrChange w:id="299" w:author="HP" w:date="2026-06-11T14:38:00Z">
            <w:rPr>
              <w:rFonts w:ascii="方正小标宋_GBK" w:eastAsia="方正小标宋_GBK" w:hint="eastAsia"/>
              <w:color w:val="FF0000"/>
              <w:szCs w:val="30"/>
            </w:rPr>
          </w:rPrChange>
        </w:rPr>
        <w:t>第六篇</w:t>
      </w:r>
      <w:r w:rsidRPr="00CE7793">
        <w:rPr>
          <w:rFonts w:ascii="方正小标宋_GBK" w:eastAsia="方正小标宋_GBK"/>
          <w:color w:val="000000" w:themeColor="text1"/>
          <w:szCs w:val="30"/>
          <w:rPrChange w:id="300" w:author="HP" w:date="2026-06-11T14:38:00Z">
            <w:rPr>
              <w:rFonts w:ascii="方正小标宋_GBK" w:eastAsia="方正小标宋_GBK"/>
              <w:color w:val="FF0000"/>
              <w:szCs w:val="30"/>
            </w:rPr>
          </w:rPrChange>
        </w:rPr>
        <w:t xml:space="preserve">  </w:t>
      </w:r>
      <w:r w:rsidRPr="00CE7793">
        <w:rPr>
          <w:rFonts w:ascii="方正小标宋_GBK" w:eastAsia="方正小标宋_GBK" w:hint="eastAsia"/>
          <w:color w:val="000000" w:themeColor="text1"/>
          <w:szCs w:val="30"/>
          <w:rPrChange w:id="301" w:author="HP" w:date="2026-06-11T14:38:00Z">
            <w:rPr>
              <w:rFonts w:ascii="方正小标宋_GBK" w:eastAsia="方正小标宋_GBK" w:hint="eastAsia"/>
              <w:color w:val="FF0000"/>
              <w:szCs w:val="30"/>
            </w:rPr>
          </w:rPrChange>
        </w:rPr>
        <w:t>响应文件格式要求</w:t>
      </w:r>
      <w:r w:rsidRPr="00CE7793">
        <w:rPr>
          <w:b/>
          <w:color w:val="000000" w:themeColor="text1"/>
          <w:rPrChange w:id="302" w:author="HP" w:date="2026-06-11T14:38:00Z">
            <w:rPr>
              <w:b/>
              <w:color w:val="FF0000"/>
            </w:rPr>
          </w:rPrChange>
        </w:rPr>
        <w:tab/>
      </w:r>
      <w:r w:rsidRPr="00CE7793">
        <w:rPr>
          <w:b/>
          <w:color w:val="000000" w:themeColor="text1"/>
          <w:rPrChange w:id="303" w:author="HP" w:date="2026-06-11T14:38:00Z">
            <w:rPr>
              <w:b/>
              <w:color w:val="FF0000"/>
            </w:rPr>
          </w:rPrChange>
        </w:rPr>
        <w:fldChar w:fldCharType="begin"/>
      </w:r>
      <w:r w:rsidRPr="00CE7793">
        <w:rPr>
          <w:b/>
          <w:color w:val="000000" w:themeColor="text1"/>
          <w:rPrChange w:id="304" w:author="HP" w:date="2026-06-11T14:38:00Z">
            <w:rPr>
              <w:b/>
              <w:color w:val="FF0000"/>
            </w:rPr>
          </w:rPrChange>
        </w:rPr>
        <w:instrText xml:space="preserve"> PAGEREF _Toc2018 \h </w:instrText>
      </w:r>
      <w:r w:rsidRPr="00CE7793">
        <w:rPr>
          <w:b/>
          <w:color w:val="000000" w:themeColor="text1"/>
          <w:rPrChange w:id="305" w:author="HP" w:date="2026-06-11T14:38:00Z">
            <w:rPr>
              <w:b/>
              <w:color w:val="000000" w:themeColor="text1"/>
            </w:rPr>
          </w:rPrChange>
        </w:rPr>
      </w:r>
      <w:r w:rsidRPr="00CE7793">
        <w:rPr>
          <w:b/>
          <w:color w:val="000000" w:themeColor="text1"/>
          <w:rPrChange w:id="306" w:author="HP" w:date="2026-06-11T14:38:00Z">
            <w:rPr>
              <w:b/>
              <w:color w:val="FF0000"/>
            </w:rPr>
          </w:rPrChange>
        </w:rPr>
        <w:fldChar w:fldCharType="separate"/>
      </w:r>
      <w:r w:rsidRPr="00CE7793">
        <w:rPr>
          <w:b/>
          <w:noProof/>
          <w:color w:val="000000" w:themeColor="text1"/>
          <w:rPrChange w:id="307" w:author="HP" w:date="2026-06-11T14:38:00Z">
            <w:rPr>
              <w:b/>
              <w:noProof/>
              <w:color w:val="FF0000"/>
            </w:rPr>
          </w:rPrChange>
        </w:rPr>
        <w:t>- 10 -</w:t>
      </w:r>
      <w:r w:rsidRPr="00CE7793">
        <w:rPr>
          <w:b/>
          <w:color w:val="000000" w:themeColor="text1"/>
          <w:rPrChange w:id="308" w:author="HP" w:date="2026-06-11T14:38:00Z">
            <w:rPr>
              <w:b/>
              <w:color w:val="FF0000"/>
            </w:rPr>
          </w:rPrChange>
        </w:rPr>
        <w:fldChar w:fldCharType="end"/>
      </w:r>
      <w:r w:rsidRPr="00CE7793">
        <w:rPr>
          <w:color w:val="000000" w:themeColor="text1"/>
          <w:rPrChange w:id="309" w:author="HP" w:date="2026-06-11T14:38:00Z">
            <w:rPr/>
          </w:rPrChange>
        </w:rPr>
        <w:fldChar w:fldCharType="end"/>
      </w:r>
    </w:p>
    <w:p w:rsidR="00B7613A" w:rsidRPr="006A7E3D" w:rsidRDefault="00CE7793">
      <w:pPr>
        <w:pStyle w:val="26"/>
        <w:tabs>
          <w:tab w:val="right" w:leader="dot" w:pos="9412"/>
        </w:tabs>
        <w:ind w:left="560"/>
        <w:rPr>
          <w:color w:val="000000" w:themeColor="text1"/>
          <w:rPrChange w:id="310" w:author="HP" w:date="2026-06-11T14:38:00Z">
            <w:rPr>
              <w:color w:val="FF0000"/>
            </w:rPr>
          </w:rPrChange>
        </w:rPr>
      </w:pPr>
      <w:r w:rsidRPr="00CE7793">
        <w:rPr>
          <w:color w:val="000000" w:themeColor="text1"/>
          <w:rPrChange w:id="311" w:author="HP" w:date="2026-06-11T14:38:00Z">
            <w:rPr/>
          </w:rPrChange>
        </w:rPr>
        <w:fldChar w:fldCharType="begin"/>
      </w:r>
      <w:r w:rsidRPr="00CE7793">
        <w:rPr>
          <w:color w:val="000000" w:themeColor="text1"/>
          <w:rPrChange w:id="312" w:author="HP" w:date="2026-06-11T14:38:00Z">
            <w:rPr/>
          </w:rPrChange>
        </w:rPr>
        <w:instrText>HYPERLINK \l "_Toc3609"</w:instrText>
      </w:r>
      <w:r w:rsidRPr="00CE7793">
        <w:rPr>
          <w:color w:val="000000" w:themeColor="text1"/>
          <w:rPrChange w:id="313"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314" w:author="HP" w:date="2026-06-11T14:38:00Z">
            <w:rPr>
              <w:rFonts w:ascii="方正仿宋_GBK" w:eastAsia="方正仿宋_GBK" w:hAnsi="方正仿宋_GBK" w:cs="方正仿宋_GBK" w:hint="eastAsia"/>
              <w:color w:val="FF0000"/>
              <w:szCs w:val="24"/>
            </w:rPr>
          </w:rPrChange>
        </w:rPr>
        <w:t>封面</w:t>
      </w:r>
      <w:r w:rsidRPr="00CE7793">
        <w:rPr>
          <w:rFonts w:ascii="方正仿宋_GBK" w:eastAsia="方正仿宋_GBK" w:hAnsi="方正仿宋_GBK" w:cs="方正仿宋_GBK"/>
          <w:color w:val="000000" w:themeColor="text1"/>
          <w:szCs w:val="24"/>
          <w:rPrChange w:id="315" w:author="HP" w:date="2026-06-11T14:38:00Z">
            <w:rPr>
              <w:rFonts w:ascii="方正仿宋_GBK" w:eastAsia="方正仿宋_GBK" w:hAnsi="方正仿宋_GBK" w:cs="方正仿宋_GBK"/>
              <w:color w:val="FF0000"/>
              <w:szCs w:val="24"/>
            </w:rPr>
          </w:rPrChange>
        </w:rPr>
        <w:t xml:space="preserve">                     </w:t>
      </w:r>
      <w:r w:rsidRPr="00CE7793">
        <w:rPr>
          <w:color w:val="000000" w:themeColor="text1"/>
          <w:rPrChange w:id="316" w:author="HP" w:date="2026-06-11T14:38:00Z">
            <w:rPr>
              <w:color w:val="FF0000"/>
            </w:rPr>
          </w:rPrChange>
        </w:rPr>
        <w:tab/>
      </w:r>
      <w:r w:rsidRPr="00CE7793">
        <w:rPr>
          <w:color w:val="000000" w:themeColor="text1"/>
          <w:rPrChange w:id="317" w:author="HP" w:date="2026-06-11T14:38:00Z">
            <w:rPr>
              <w:color w:val="FF0000"/>
            </w:rPr>
          </w:rPrChange>
        </w:rPr>
        <w:fldChar w:fldCharType="begin"/>
      </w:r>
      <w:r w:rsidRPr="00CE7793">
        <w:rPr>
          <w:color w:val="000000" w:themeColor="text1"/>
          <w:rPrChange w:id="318" w:author="HP" w:date="2026-06-11T14:38:00Z">
            <w:rPr>
              <w:color w:val="FF0000"/>
            </w:rPr>
          </w:rPrChange>
        </w:rPr>
        <w:instrText xml:space="preserve"> PAGEREF _Toc3609 \h </w:instrText>
      </w:r>
      <w:r w:rsidRPr="00CE7793">
        <w:rPr>
          <w:color w:val="000000" w:themeColor="text1"/>
          <w:rPrChange w:id="319" w:author="HP" w:date="2026-06-11T14:38:00Z">
            <w:rPr>
              <w:color w:val="000000" w:themeColor="text1"/>
            </w:rPr>
          </w:rPrChange>
        </w:rPr>
      </w:r>
      <w:r w:rsidRPr="00CE7793">
        <w:rPr>
          <w:color w:val="000000" w:themeColor="text1"/>
          <w:rPrChange w:id="320" w:author="HP" w:date="2026-06-11T14:38:00Z">
            <w:rPr>
              <w:color w:val="FF0000"/>
            </w:rPr>
          </w:rPrChange>
        </w:rPr>
        <w:fldChar w:fldCharType="separate"/>
      </w:r>
      <w:r w:rsidRPr="00CE7793">
        <w:rPr>
          <w:noProof/>
          <w:color w:val="000000" w:themeColor="text1"/>
          <w:rPrChange w:id="321" w:author="HP" w:date="2026-06-11T14:38:00Z">
            <w:rPr>
              <w:noProof/>
              <w:color w:val="FF0000"/>
            </w:rPr>
          </w:rPrChange>
        </w:rPr>
        <w:t>- 11 -</w:t>
      </w:r>
      <w:r w:rsidRPr="00CE7793">
        <w:rPr>
          <w:color w:val="000000" w:themeColor="text1"/>
          <w:rPrChange w:id="322" w:author="HP" w:date="2026-06-11T14:38:00Z">
            <w:rPr>
              <w:color w:val="FF0000"/>
            </w:rPr>
          </w:rPrChange>
        </w:rPr>
        <w:fldChar w:fldCharType="end"/>
      </w:r>
      <w:r w:rsidRPr="00CE7793">
        <w:rPr>
          <w:color w:val="000000" w:themeColor="text1"/>
          <w:rPrChange w:id="323" w:author="HP" w:date="2026-06-11T14:38:00Z">
            <w:rPr/>
          </w:rPrChange>
        </w:rPr>
        <w:fldChar w:fldCharType="end"/>
      </w:r>
    </w:p>
    <w:p w:rsidR="00B7613A" w:rsidRPr="006A7E3D" w:rsidRDefault="00CE7793">
      <w:pPr>
        <w:pStyle w:val="26"/>
        <w:tabs>
          <w:tab w:val="right" w:leader="dot" w:pos="9412"/>
        </w:tabs>
        <w:ind w:left="560"/>
        <w:rPr>
          <w:color w:val="000000" w:themeColor="text1"/>
          <w:rPrChange w:id="324" w:author="HP" w:date="2026-06-11T14:38:00Z">
            <w:rPr>
              <w:color w:val="FF0000"/>
            </w:rPr>
          </w:rPrChange>
        </w:rPr>
      </w:pPr>
      <w:r w:rsidRPr="00CE7793">
        <w:rPr>
          <w:color w:val="000000" w:themeColor="text1"/>
          <w:rPrChange w:id="325" w:author="HP" w:date="2026-06-11T14:38:00Z">
            <w:rPr/>
          </w:rPrChange>
        </w:rPr>
        <w:fldChar w:fldCharType="begin"/>
      </w:r>
      <w:r w:rsidRPr="00CE7793">
        <w:rPr>
          <w:color w:val="000000" w:themeColor="text1"/>
          <w:rPrChange w:id="326" w:author="HP" w:date="2026-06-11T14:38:00Z">
            <w:rPr/>
          </w:rPrChange>
        </w:rPr>
        <w:instrText>HYPERLINK \l "_Toc11472"</w:instrText>
      </w:r>
      <w:r w:rsidRPr="00CE7793">
        <w:rPr>
          <w:color w:val="000000" w:themeColor="text1"/>
          <w:rPrChange w:id="327" w:author="HP" w:date="2026-06-11T14:38:00Z">
            <w:rPr/>
          </w:rPrChange>
        </w:rPr>
        <w:fldChar w:fldCharType="separate"/>
      </w:r>
      <w:r w:rsidRPr="00CE7793">
        <w:rPr>
          <w:rFonts w:ascii="方正仿宋_GBK" w:eastAsia="方正仿宋_GBK" w:hAnsi="宋体" w:hint="eastAsia"/>
          <w:color w:val="000000" w:themeColor="text1"/>
          <w:rPrChange w:id="328" w:author="HP" w:date="2026-06-11T14:38:00Z">
            <w:rPr>
              <w:rFonts w:ascii="方正仿宋_GBK" w:eastAsia="方正仿宋_GBK" w:hAnsi="宋体" w:hint="eastAsia"/>
              <w:color w:val="FF0000"/>
            </w:rPr>
          </w:rPrChange>
        </w:rPr>
        <w:t>一、经济部分</w:t>
      </w:r>
      <w:r w:rsidRPr="00CE7793">
        <w:rPr>
          <w:color w:val="000000" w:themeColor="text1"/>
          <w:rPrChange w:id="329" w:author="HP" w:date="2026-06-11T14:38:00Z">
            <w:rPr>
              <w:color w:val="FF0000"/>
            </w:rPr>
          </w:rPrChange>
        </w:rPr>
        <w:tab/>
      </w:r>
      <w:r w:rsidRPr="00CE7793">
        <w:rPr>
          <w:color w:val="000000" w:themeColor="text1"/>
          <w:rPrChange w:id="330" w:author="HP" w:date="2026-06-11T14:38:00Z">
            <w:rPr>
              <w:color w:val="FF0000"/>
            </w:rPr>
          </w:rPrChange>
        </w:rPr>
        <w:fldChar w:fldCharType="begin"/>
      </w:r>
      <w:r w:rsidRPr="00CE7793">
        <w:rPr>
          <w:color w:val="000000" w:themeColor="text1"/>
          <w:rPrChange w:id="331" w:author="HP" w:date="2026-06-11T14:38:00Z">
            <w:rPr>
              <w:color w:val="FF0000"/>
            </w:rPr>
          </w:rPrChange>
        </w:rPr>
        <w:instrText xml:space="preserve"> PAGEREF _Toc11472 \h </w:instrText>
      </w:r>
      <w:r w:rsidRPr="00CE7793">
        <w:rPr>
          <w:color w:val="000000" w:themeColor="text1"/>
          <w:rPrChange w:id="332" w:author="HP" w:date="2026-06-11T14:38:00Z">
            <w:rPr>
              <w:color w:val="000000" w:themeColor="text1"/>
            </w:rPr>
          </w:rPrChange>
        </w:rPr>
      </w:r>
      <w:r w:rsidRPr="00CE7793">
        <w:rPr>
          <w:color w:val="000000" w:themeColor="text1"/>
          <w:rPrChange w:id="333" w:author="HP" w:date="2026-06-11T14:38:00Z">
            <w:rPr>
              <w:color w:val="FF0000"/>
            </w:rPr>
          </w:rPrChange>
        </w:rPr>
        <w:fldChar w:fldCharType="separate"/>
      </w:r>
      <w:r w:rsidRPr="00CE7793">
        <w:rPr>
          <w:noProof/>
          <w:color w:val="000000" w:themeColor="text1"/>
          <w:rPrChange w:id="334" w:author="HP" w:date="2026-06-11T14:38:00Z">
            <w:rPr>
              <w:noProof/>
              <w:color w:val="FF0000"/>
            </w:rPr>
          </w:rPrChange>
        </w:rPr>
        <w:t>- 12 -</w:t>
      </w:r>
      <w:r w:rsidRPr="00CE7793">
        <w:rPr>
          <w:color w:val="000000" w:themeColor="text1"/>
          <w:rPrChange w:id="335" w:author="HP" w:date="2026-06-11T14:38:00Z">
            <w:rPr>
              <w:color w:val="FF0000"/>
            </w:rPr>
          </w:rPrChange>
        </w:rPr>
        <w:fldChar w:fldCharType="end"/>
      </w:r>
      <w:r w:rsidRPr="00CE7793">
        <w:rPr>
          <w:color w:val="000000" w:themeColor="text1"/>
          <w:rPrChange w:id="336" w:author="HP" w:date="2026-06-11T14:38:00Z">
            <w:rPr/>
          </w:rPrChange>
        </w:rPr>
        <w:fldChar w:fldCharType="end"/>
      </w:r>
    </w:p>
    <w:p w:rsidR="00B7613A" w:rsidRPr="006A7E3D" w:rsidRDefault="00CE7793">
      <w:pPr>
        <w:pStyle w:val="26"/>
        <w:tabs>
          <w:tab w:val="right" w:leader="dot" w:pos="9412"/>
        </w:tabs>
        <w:ind w:left="560"/>
        <w:rPr>
          <w:color w:val="000000" w:themeColor="text1"/>
          <w:rPrChange w:id="337" w:author="HP" w:date="2026-06-11T14:38:00Z">
            <w:rPr>
              <w:color w:val="FF0000"/>
            </w:rPr>
          </w:rPrChange>
        </w:rPr>
      </w:pPr>
      <w:r w:rsidRPr="00CE7793">
        <w:rPr>
          <w:color w:val="000000" w:themeColor="text1"/>
          <w:rPrChange w:id="338" w:author="HP" w:date="2026-06-11T14:38:00Z">
            <w:rPr/>
          </w:rPrChange>
        </w:rPr>
        <w:fldChar w:fldCharType="begin"/>
      </w:r>
      <w:r w:rsidRPr="00CE7793">
        <w:rPr>
          <w:color w:val="000000" w:themeColor="text1"/>
          <w:rPrChange w:id="339" w:author="HP" w:date="2026-06-11T14:38:00Z">
            <w:rPr/>
          </w:rPrChange>
        </w:rPr>
        <w:instrText>HYPERLINK \l "_Toc16775"</w:instrText>
      </w:r>
      <w:r w:rsidRPr="00CE7793">
        <w:rPr>
          <w:color w:val="000000" w:themeColor="text1"/>
          <w:rPrChange w:id="340" w:author="HP" w:date="2026-06-11T14:38:00Z">
            <w:rPr/>
          </w:rPrChange>
        </w:rPr>
        <w:fldChar w:fldCharType="separate"/>
      </w:r>
      <w:r w:rsidRPr="00CE7793">
        <w:rPr>
          <w:rFonts w:ascii="方正仿宋_GBK" w:eastAsia="方正仿宋_GBK" w:hAnsi="宋体" w:hint="eastAsia"/>
          <w:color w:val="000000" w:themeColor="text1"/>
          <w:rPrChange w:id="341" w:author="HP" w:date="2026-06-11T14:38:00Z">
            <w:rPr>
              <w:rFonts w:ascii="方正仿宋_GBK" w:eastAsia="方正仿宋_GBK" w:hAnsi="宋体" w:hint="eastAsia"/>
              <w:color w:val="FF0000"/>
            </w:rPr>
          </w:rPrChange>
        </w:rPr>
        <w:t>二、服务部分、商务部分响应情况</w:t>
      </w:r>
      <w:r w:rsidRPr="00CE7793">
        <w:rPr>
          <w:color w:val="000000" w:themeColor="text1"/>
          <w:rPrChange w:id="342" w:author="HP" w:date="2026-06-11T14:38:00Z">
            <w:rPr>
              <w:color w:val="FF0000"/>
            </w:rPr>
          </w:rPrChange>
        </w:rPr>
        <w:tab/>
      </w:r>
      <w:r w:rsidRPr="00CE7793">
        <w:rPr>
          <w:color w:val="000000" w:themeColor="text1"/>
          <w:rPrChange w:id="343" w:author="HP" w:date="2026-06-11T14:38:00Z">
            <w:rPr>
              <w:color w:val="FF0000"/>
            </w:rPr>
          </w:rPrChange>
        </w:rPr>
        <w:fldChar w:fldCharType="begin"/>
      </w:r>
      <w:r w:rsidRPr="00CE7793">
        <w:rPr>
          <w:color w:val="000000" w:themeColor="text1"/>
          <w:rPrChange w:id="344" w:author="HP" w:date="2026-06-11T14:38:00Z">
            <w:rPr>
              <w:color w:val="FF0000"/>
            </w:rPr>
          </w:rPrChange>
        </w:rPr>
        <w:instrText xml:space="preserve"> PAGEREF _Toc16775 \h </w:instrText>
      </w:r>
      <w:r w:rsidRPr="00CE7793">
        <w:rPr>
          <w:color w:val="000000" w:themeColor="text1"/>
          <w:rPrChange w:id="345" w:author="HP" w:date="2026-06-11T14:38:00Z">
            <w:rPr>
              <w:color w:val="000000" w:themeColor="text1"/>
            </w:rPr>
          </w:rPrChange>
        </w:rPr>
      </w:r>
      <w:r w:rsidRPr="00CE7793">
        <w:rPr>
          <w:color w:val="000000" w:themeColor="text1"/>
          <w:rPrChange w:id="346" w:author="HP" w:date="2026-06-11T14:38:00Z">
            <w:rPr>
              <w:color w:val="FF0000"/>
            </w:rPr>
          </w:rPrChange>
        </w:rPr>
        <w:fldChar w:fldCharType="separate"/>
      </w:r>
      <w:r w:rsidRPr="00CE7793">
        <w:rPr>
          <w:noProof/>
          <w:color w:val="000000" w:themeColor="text1"/>
          <w:rPrChange w:id="347" w:author="HP" w:date="2026-06-11T14:38:00Z">
            <w:rPr>
              <w:noProof/>
              <w:color w:val="FF0000"/>
            </w:rPr>
          </w:rPrChange>
        </w:rPr>
        <w:t>- 14 -</w:t>
      </w:r>
      <w:r w:rsidRPr="00CE7793">
        <w:rPr>
          <w:color w:val="000000" w:themeColor="text1"/>
          <w:rPrChange w:id="348" w:author="HP" w:date="2026-06-11T14:38:00Z">
            <w:rPr>
              <w:color w:val="FF0000"/>
            </w:rPr>
          </w:rPrChange>
        </w:rPr>
        <w:fldChar w:fldCharType="end"/>
      </w:r>
      <w:r w:rsidRPr="00CE7793">
        <w:rPr>
          <w:color w:val="000000" w:themeColor="text1"/>
          <w:rPrChange w:id="349" w:author="HP" w:date="2026-06-11T14:38:00Z">
            <w:rPr/>
          </w:rPrChange>
        </w:rPr>
        <w:fldChar w:fldCharType="end"/>
      </w:r>
    </w:p>
    <w:p w:rsidR="00B7613A" w:rsidRPr="006A7E3D" w:rsidRDefault="00CE7793">
      <w:pPr>
        <w:pStyle w:val="26"/>
        <w:tabs>
          <w:tab w:val="right" w:leader="dot" w:pos="9412"/>
        </w:tabs>
        <w:ind w:left="560"/>
        <w:rPr>
          <w:color w:val="000000" w:themeColor="text1"/>
          <w:rPrChange w:id="350" w:author="HP" w:date="2026-06-11T14:38:00Z">
            <w:rPr>
              <w:color w:val="FF0000"/>
            </w:rPr>
          </w:rPrChange>
        </w:rPr>
      </w:pPr>
      <w:r w:rsidRPr="00CE7793">
        <w:rPr>
          <w:color w:val="000000" w:themeColor="text1"/>
          <w:rPrChange w:id="351" w:author="HP" w:date="2026-06-11T14:38:00Z">
            <w:rPr/>
          </w:rPrChange>
        </w:rPr>
        <w:fldChar w:fldCharType="begin"/>
      </w:r>
      <w:r w:rsidRPr="00CE7793">
        <w:rPr>
          <w:color w:val="000000" w:themeColor="text1"/>
          <w:rPrChange w:id="352" w:author="HP" w:date="2026-06-11T14:38:00Z">
            <w:rPr/>
          </w:rPrChange>
        </w:rPr>
        <w:instrText>HYPERLINK \l "_Toc4383"</w:instrText>
      </w:r>
      <w:r w:rsidRPr="00CE7793">
        <w:rPr>
          <w:color w:val="000000" w:themeColor="text1"/>
          <w:rPrChange w:id="353" w:author="HP" w:date="2026-06-11T14:38:00Z">
            <w:rPr/>
          </w:rPrChange>
        </w:rPr>
        <w:fldChar w:fldCharType="separate"/>
      </w:r>
      <w:r w:rsidRPr="00CE7793">
        <w:rPr>
          <w:rFonts w:ascii="方正仿宋_GBK" w:eastAsia="方正仿宋_GBK" w:hAnsi="宋体" w:hint="eastAsia"/>
          <w:color w:val="000000" w:themeColor="text1"/>
          <w:rPrChange w:id="354" w:author="HP" w:date="2026-06-11T14:38:00Z">
            <w:rPr>
              <w:rFonts w:ascii="方正仿宋_GBK" w:eastAsia="方正仿宋_GBK" w:hAnsi="宋体" w:hint="eastAsia"/>
              <w:color w:val="FF0000"/>
            </w:rPr>
          </w:rPrChange>
        </w:rPr>
        <w:t>三、资格条件及其他</w:t>
      </w:r>
      <w:r w:rsidRPr="00CE7793">
        <w:rPr>
          <w:color w:val="000000" w:themeColor="text1"/>
          <w:rPrChange w:id="355" w:author="HP" w:date="2026-06-11T14:38:00Z">
            <w:rPr>
              <w:color w:val="FF0000"/>
            </w:rPr>
          </w:rPrChange>
        </w:rPr>
        <w:tab/>
      </w:r>
      <w:r w:rsidRPr="00CE7793">
        <w:rPr>
          <w:color w:val="000000" w:themeColor="text1"/>
          <w:rPrChange w:id="356" w:author="HP" w:date="2026-06-11T14:38:00Z">
            <w:rPr>
              <w:color w:val="FF0000"/>
            </w:rPr>
          </w:rPrChange>
        </w:rPr>
        <w:fldChar w:fldCharType="begin"/>
      </w:r>
      <w:r w:rsidRPr="00CE7793">
        <w:rPr>
          <w:color w:val="000000" w:themeColor="text1"/>
          <w:rPrChange w:id="357" w:author="HP" w:date="2026-06-11T14:38:00Z">
            <w:rPr>
              <w:color w:val="FF0000"/>
            </w:rPr>
          </w:rPrChange>
        </w:rPr>
        <w:instrText xml:space="preserve"> PAGEREF _Toc4383 \h </w:instrText>
      </w:r>
      <w:r w:rsidRPr="00CE7793">
        <w:rPr>
          <w:color w:val="000000" w:themeColor="text1"/>
          <w:rPrChange w:id="358" w:author="HP" w:date="2026-06-11T14:38:00Z">
            <w:rPr>
              <w:color w:val="000000" w:themeColor="text1"/>
            </w:rPr>
          </w:rPrChange>
        </w:rPr>
      </w:r>
      <w:r w:rsidRPr="00CE7793">
        <w:rPr>
          <w:color w:val="000000" w:themeColor="text1"/>
          <w:rPrChange w:id="359" w:author="HP" w:date="2026-06-11T14:38:00Z">
            <w:rPr>
              <w:color w:val="FF0000"/>
            </w:rPr>
          </w:rPrChange>
        </w:rPr>
        <w:fldChar w:fldCharType="separate"/>
      </w:r>
      <w:r w:rsidRPr="00CE7793">
        <w:rPr>
          <w:noProof/>
          <w:color w:val="000000" w:themeColor="text1"/>
          <w:rPrChange w:id="360" w:author="HP" w:date="2026-06-11T14:38:00Z">
            <w:rPr>
              <w:noProof/>
              <w:color w:val="FF0000"/>
            </w:rPr>
          </w:rPrChange>
        </w:rPr>
        <w:t>- 15 -</w:t>
      </w:r>
      <w:r w:rsidRPr="00CE7793">
        <w:rPr>
          <w:color w:val="000000" w:themeColor="text1"/>
          <w:rPrChange w:id="361" w:author="HP" w:date="2026-06-11T14:38:00Z">
            <w:rPr>
              <w:color w:val="FF0000"/>
            </w:rPr>
          </w:rPrChange>
        </w:rPr>
        <w:fldChar w:fldCharType="end"/>
      </w:r>
      <w:r w:rsidRPr="00CE7793">
        <w:rPr>
          <w:color w:val="000000" w:themeColor="text1"/>
          <w:rPrChange w:id="362" w:author="HP" w:date="2026-06-11T14:38:00Z">
            <w:rPr/>
          </w:rPrChange>
        </w:rPr>
        <w:fldChar w:fldCharType="end"/>
      </w:r>
    </w:p>
    <w:p w:rsidR="00B7613A" w:rsidRPr="006A7E3D" w:rsidRDefault="00CE7793">
      <w:pPr>
        <w:pStyle w:val="26"/>
        <w:tabs>
          <w:tab w:val="right" w:leader="dot" w:pos="9412"/>
        </w:tabs>
        <w:ind w:left="560"/>
        <w:rPr>
          <w:color w:val="000000" w:themeColor="text1"/>
          <w:rPrChange w:id="363" w:author="HP" w:date="2026-06-11T14:38:00Z">
            <w:rPr>
              <w:color w:val="FF0000"/>
            </w:rPr>
          </w:rPrChange>
        </w:rPr>
      </w:pPr>
      <w:r w:rsidRPr="00CE7793">
        <w:rPr>
          <w:color w:val="000000" w:themeColor="text1"/>
          <w:rPrChange w:id="364" w:author="HP" w:date="2026-06-11T14:38:00Z">
            <w:rPr/>
          </w:rPrChange>
        </w:rPr>
        <w:fldChar w:fldCharType="begin"/>
      </w:r>
      <w:r w:rsidRPr="00CE7793">
        <w:rPr>
          <w:color w:val="000000" w:themeColor="text1"/>
          <w:rPrChange w:id="365" w:author="HP" w:date="2026-06-11T14:38:00Z">
            <w:rPr/>
          </w:rPrChange>
        </w:rPr>
        <w:instrText>HYPERLINK \l "_Toc3274"</w:instrText>
      </w:r>
      <w:r w:rsidRPr="00CE7793">
        <w:rPr>
          <w:color w:val="000000" w:themeColor="text1"/>
          <w:rPrChange w:id="366" w:author="HP" w:date="2026-06-11T14:38:00Z">
            <w:rPr/>
          </w:rPrChange>
        </w:rPr>
        <w:fldChar w:fldCharType="separate"/>
      </w:r>
      <w:r w:rsidRPr="00CE7793">
        <w:rPr>
          <w:rFonts w:ascii="方正仿宋_GBK" w:eastAsia="方正仿宋_GBK" w:hAnsi="宋体" w:hint="eastAsia"/>
          <w:color w:val="000000" w:themeColor="text1"/>
          <w:rPrChange w:id="367" w:author="HP" w:date="2026-06-11T14:38:00Z">
            <w:rPr>
              <w:rFonts w:ascii="方正仿宋_GBK" w:eastAsia="方正仿宋_GBK" w:hAnsi="宋体" w:hint="eastAsia"/>
              <w:color w:val="FF0000"/>
            </w:rPr>
          </w:rPrChange>
        </w:rPr>
        <w:t>四、其他资料</w:t>
      </w:r>
      <w:r w:rsidRPr="00CE7793">
        <w:rPr>
          <w:color w:val="000000" w:themeColor="text1"/>
          <w:rPrChange w:id="368" w:author="HP" w:date="2026-06-11T14:38:00Z">
            <w:rPr>
              <w:color w:val="FF0000"/>
            </w:rPr>
          </w:rPrChange>
        </w:rPr>
        <w:tab/>
      </w:r>
      <w:r w:rsidRPr="00CE7793">
        <w:rPr>
          <w:color w:val="000000" w:themeColor="text1"/>
          <w:rPrChange w:id="369" w:author="HP" w:date="2026-06-11T14:38:00Z">
            <w:rPr>
              <w:color w:val="FF0000"/>
            </w:rPr>
          </w:rPrChange>
        </w:rPr>
        <w:fldChar w:fldCharType="begin"/>
      </w:r>
      <w:r w:rsidRPr="00CE7793">
        <w:rPr>
          <w:color w:val="000000" w:themeColor="text1"/>
          <w:rPrChange w:id="370" w:author="HP" w:date="2026-06-11T14:38:00Z">
            <w:rPr>
              <w:color w:val="FF0000"/>
            </w:rPr>
          </w:rPrChange>
        </w:rPr>
        <w:instrText xml:space="preserve"> PAGEREF _Toc3274 \h </w:instrText>
      </w:r>
      <w:r w:rsidRPr="00CE7793">
        <w:rPr>
          <w:color w:val="000000" w:themeColor="text1"/>
          <w:rPrChange w:id="371" w:author="HP" w:date="2026-06-11T14:38:00Z">
            <w:rPr>
              <w:color w:val="000000" w:themeColor="text1"/>
            </w:rPr>
          </w:rPrChange>
        </w:rPr>
      </w:r>
      <w:r w:rsidRPr="00CE7793">
        <w:rPr>
          <w:color w:val="000000" w:themeColor="text1"/>
          <w:rPrChange w:id="372" w:author="HP" w:date="2026-06-11T14:38:00Z">
            <w:rPr>
              <w:color w:val="FF0000"/>
            </w:rPr>
          </w:rPrChange>
        </w:rPr>
        <w:fldChar w:fldCharType="separate"/>
      </w:r>
      <w:r w:rsidRPr="00CE7793">
        <w:rPr>
          <w:noProof/>
          <w:color w:val="000000" w:themeColor="text1"/>
          <w:rPrChange w:id="373" w:author="HP" w:date="2026-06-11T14:38:00Z">
            <w:rPr>
              <w:noProof/>
              <w:color w:val="FF0000"/>
            </w:rPr>
          </w:rPrChange>
        </w:rPr>
        <w:t>- 20 -</w:t>
      </w:r>
      <w:r w:rsidRPr="00CE7793">
        <w:rPr>
          <w:color w:val="000000" w:themeColor="text1"/>
          <w:rPrChange w:id="374" w:author="HP" w:date="2026-06-11T14:38:00Z">
            <w:rPr>
              <w:color w:val="FF0000"/>
            </w:rPr>
          </w:rPrChange>
        </w:rPr>
        <w:fldChar w:fldCharType="end"/>
      </w:r>
      <w:r w:rsidRPr="00CE7793">
        <w:rPr>
          <w:color w:val="000000" w:themeColor="text1"/>
          <w:rPrChange w:id="375" w:author="HP" w:date="2026-06-11T14:38:00Z">
            <w:rPr/>
          </w:rPrChange>
        </w:rPr>
        <w:fldChar w:fldCharType="end"/>
      </w:r>
    </w:p>
    <w:p w:rsidR="00B7613A" w:rsidRPr="006A7E3D" w:rsidRDefault="00CE7793">
      <w:pPr>
        <w:pStyle w:val="26"/>
        <w:tabs>
          <w:tab w:val="right" w:leader="dot" w:pos="9412"/>
        </w:tabs>
        <w:ind w:left="560"/>
        <w:rPr>
          <w:color w:val="000000" w:themeColor="text1"/>
          <w:rPrChange w:id="376" w:author="HP" w:date="2026-06-11T14:38:00Z">
            <w:rPr>
              <w:color w:val="FF0000"/>
            </w:rPr>
          </w:rPrChange>
        </w:rPr>
      </w:pPr>
      <w:r w:rsidRPr="00CE7793">
        <w:rPr>
          <w:color w:val="000000" w:themeColor="text1"/>
          <w:rPrChange w:id="377" w:author="HP" w:date="2026-06-11T14:38:00Z">
            <w:rPr/>
          </w:rPrChange>
        </w:rPr>
        <w:fldChar w:fldCharType="begin"/>
      </w:r>
      <w:r w:rsidRPr="00CE7793">
        <w:rPr>
          <w:color w:val="000000" w:themeColor="text1"/>
          <w:rPrChange w:id="378" w:author="HP" w:date="2026-06-11T14:38:00Z">
            <w:rPr/>
          </w:rPrChange>
        </w:rPr>
        <w:instrText>HYPERLINK \l "_Toc3761"</w:instrText>
      </w:r>
      <w:r w:rsidRPr="00CE7793">
        <w:rPr>
          <w:color w:val="000000" w:themeColor="text1"/>
          <w:rPrChange w:id="379" w:author="HP" w:date="2026-06-11T14:38:00Z">
            <w:rPr/>
          </w:rPrChange>
        </w:rPr>
        <w:fldChar w:fldCharType="separate"/>
      </w:r>
      <w:r w:rsidRPr="00CE7793">
        <w:rPr>
          <w:rFonts w:ascii="方正仿宋_GBK" w:eastAsia="方正仿宋_GBK" w:hAnsi="方正仿宋_GBK" w:cs="方正仿宋_GBK" w:hint="eastAsia"/>
          <w:color w:val="000000" w:themeColor="text1"/>
          <w:szCs w:val="24"/>
          <w:rPrChange w:id="380" w:author="HP" w:date="2026-06-11T14:38:00Z">
            <w:rPr>
              <w:rFonts w:ascii="方正仿宋_GBK" w:eastAsia="方正仿宋_GBK" w:hAnsi="方正仿宋_GBK" w:cs="方正仿宋_GBK" w:hint="eastAsia"/>
              <w:color w:val="FF0000"/>
              <w:szCs w:val="24"/>
            </w:rPr>
          </w:rPrChange>
        </w:rPr>
        <w:t>（结束）</w:t>
      </w:r>
      <w:r w:rsidRPr="00CE7793">
        <w:rPr>
          <w:color w:val="000000" w:themeColor="text1"/>
          <w:rPrChange w:id="381" w:author="HP" w:date="2026-06-11T14:38:00Z">
            <w:rPr>
              <w:color w:val="FF0000"/>
            </w:rPr>
          </w:rPrChange>
        </w:rPr>
        <w:tab/>
      </w:r>
      <w:r w:rsidRPr="00CE7793">
        <w:rPr>
          <w:color w:val="000000" w:themeColor="text1"/>
          <w:rPrChange w:id="382" w:author="HP" w:date="2026-06-11T14:38:00Z">
            <w:rPr>
              <w:color w:val="FF0000"/>
            </w:rPr>
          </w:rPrChange>
        </w:rPr>
        <w:fldChar w:fldCharType="begin"/>
      </w:r>
      <w:r w:rsidRPr="00CE7793">
        <w:rPr>
          <w:color w:val="000000" w:themeColor="text1"/>
          <w:rPrChange w:id="383" w:author="HP" w:date="2026-06-11T14:38:00Z">
            <w:rPr>
              <w:color w:val="FF0000"/>
            </w:rPr>
          </w:rPrChange>
        </w:rPr>
        <w:instrText xml:space="preserve"> PAGEREF _Toc3761 \h </w:instrText>
      </w:r>
      <w:r w:rsidRPr="00CE7793">
        <w:rPr>
          <w:color w:val="000000" w:themeColor="text1"/>
          <w:rPrChange w:id="384" w:author="HP" w:date="2026-06-11T14:38:00Z">
            <w:rPr>
              <w:color w:val="000000" w:themeColor="text1"/>
            </w:rPr>
          </w:rPrChange>
        </w:rPr>
      </w:r>
      <w:r w:rsidRPr="00CE7793">
        <w:rPr>
          <w:color w:val="000000" w:themeColor="text1"/>
          <w:rPrChange w:id="385" w:author="HP" w:date="2026-06-11T14:38:00Z">
            <w:rPr>
              <w:color w:val="FF0000"/>
            </w:rPr>
          </w:rPrChange>
        </w:rPr>
        <w:fldChar w:fldCharType="separate"/>
      </w:r>
      <w:r w:rsidRPr="00CE7793">
        <w:rPr>
          <w:noProof/>
          <w:color w:val="000000" w:themeColor="text1"/>
          <w:rPrChange w:id="386" w:author="HP" w:date="2026-06-11T14:38:00Z">
            <w:rPr>
              <w:noProof/>
              <w:color w:val="FF0000"/>
            </w:rPr>
          </w:rPrChange>
        </w:rPr>
        <w:t>- 20 -</w:t>
      </w:r>
      <w:r w:rsidRPr="00CE7793">
        <w:rPr>
          <w:color w:val="000000" w:themeColor="text1"/>
          <w:rPrChange w:id="387" w:author="HP" w:date="2026-06-11T14:38:00Z">
            <w:rPr>
              <w:color w:val="FF0000"/>
            </w:rPr>
          </w:rPrChange>
        </w:rPr>
        <w:fldChar w:fldCharType="end"/>
      </w:r>
      <w:r w:rsidRPr="00CE7793">
        <w:rPr>
          <w:color w:val="000000" w:themeColor="text1"/>
          <w:rPrChange w:id="388" w:author="HP" w:date="2026-06-11T14:38:00Z">
            <w:rPr/>
          </w:rPrChange>
        </w:rPr>
        <w:fldChar w:fldCharType="end"/>
      </w:r>
    </w:p>
    <w:p w:rsidR="00B7613A" w:rsidRPr="006A7E3D" w:rsidRDefault="00CE7793">
      <w:pPr>
        <w:pStyle w:val="26"/>
        <w:tabs>
          <w:tab w:val="right" w:leader="dot" w:pos="9402"/>
        </w:tabs>
        <w:spacing w:line="480" w:lineRule="exact"/>
        <w:ind w:left="560"/>
        <w:rPr>
          <w:rFonts w:ascii="方正仿宋_GBK" w:eastAsia="方正仿宋_GBK" w:hAnsi="Calibri"/>
          <w:color w:val="000000" w:themeColor="text1"/>
          <w:sz w:val="18"/>
          <w:szCs w:val="22"/>
          <w:rPrChange w:id="389" w:author="Unknown">
            <w:rPr>
              <w:rFonts w:ascii="方正仿宋_GBK" w:eastAsia="方正仿宋_GBK" w:hAnsi="Calibri"/>
              <w:sz w:val="18"/>
              <w:szCs w:val="22"/>
            </w:rPr>
          </w:rPrChange>
        </w:rPr>
        <w:sectPr w:rsidR="00B7613A" w:rsidRPr="006A7E3D">
          <w:headerReference w:type="default" r:id="rId14"/>
          <w:footerReference w:type="default" r:id="rId15"/>
          <w:pgSz w:w="11907" w:h="16840"/>
          <w:pgMar w:top="1134" w:right="1191" w:bottom="1134" w:left="1304" w:header="851" w:footer="992" w:gutter="0"/>
          <w:pgNumType w:fmt="numberInDash" w:start="1"/>
          <w:cols w:space="720"/>
          <w:docGrid w:linePitch="381" w:charSpace="-5735"/>
        </w:sectPr>
      </w:pPr>
      <w:r w:rsidRPr="00CE7793">
        <w:rPr>
          <w:rFonts w:ascii="方正仿宋_GBK" w:eastAsia="方正仿宋_GBK" w:hAnsi="宋体" w:hint="eastAsia"/>
          <w:color w:val="000000" w:themeColor="text1"/>
          <w:szCs w:val="21"/>
          <w:rPrChange w:id="390" w:author="HP" w:date="2026-06-11T14:38:00Z">
            <w:rPr>
              <w:rFonts w:ascii="方正仿宋_GBK" w:eastAsia="方正仿宋_GBK" w:hAnsi="宋体" w:hint="eastAsia"/>
              <w:color w:val="FF0000"/>
              <w:szCs w:val="21"/>
            </w:rPr>
          </w:rPrChange>
        </w:rPr>
        <w:fldChar w:fldCharType="end"/>
      </w:r>
    </w:p>
    <w:p w:rsidR="003724A9" w:rsidRPr="006A7E3D" w:rsidRDefault="00CE7793">
      <w:pPr>
        <w:pStyle w:val="26"/>
        <w:tabs>
          <w:tab w:val="right" w:leader="dot" w:pos="9402"/>
        </w:tabs>
        <w:spacing w:line="480" w:lineRule="exact"/>
        <w:ind w:left="560"/>
        <w:jc w:val="center"/>
        <w:rPr>
          <w:rFonts w:ascii="方正小标宋_GBK" w:eastAsia="方正小标宋_GBK"/>
          <w:color w:val="000000" w:themeColor="text1"/>
          <w:sz w:val="36"/>
          <w:szCs w:val="30"/>
          <w:rPrChange w:id="391" w:author="HP" w:date="2026-06-11T14:38:00Z">
            <w:rPr>
              <w:rFonts w:ascii="方正小标宋_GBK" w:eastAsia="方正小标宋_GBK"/>
              <w:sz w:val="36"/>
              <w:szCs w:val="30"/>
            </w:rPr>
          </w:rPrChange>
        </w:rPr>
      </w:pPr>
      <w:bookmarkStart w:id="392" w:name="_Toc65660329"/>
      <w:bookmarkStart w:id="393" w:name="_Toc24173"/>
      <w:bookmarkStart w:id="394" w:name="_Toc11641050"/>
      <w:bookmarkStart w:id="395" w:name="_Toc12789052"/>
      <w:bookmarkStart w:id="396" w:name="_Toc15726"/>
      <w:bookmarkStart w:id="397" w:name="_Toc24817"/>
      <w:bookmarkStart w:id="398" w:name="_Toc26309"/>
      <w:r w:rsidRPr="00CE7793">
        <w:rPr>
          <w:rFonts w:ascii="方正小标宋_GBK" w:eastAsia="方正小标宋_GBK" w:hint="eastAsia"/>
          <w:color w:val="000000" w:themeColor="text1"/>
          <w:sz w:val="36"/>
          <w:szCs w:val="30"/>
          <w:rPrChange w:id="399" w:author="HP" w:date="2026-06-11T14:38:00Z">
            <w:rPr>
              <w:rFonts w:ascii="方正小标宋_GBK" w:eastAsia="方正小标宋_GBK" w:hint="eastAsia"/>
              <w:sz w:val="36"/>
              <w:szCs w:val="30"/>
            </w:rPr>
          </w:rPrChange>
        </w:rPr>
        <w:lastRenderedPageBreak/>
        <w:t xml:space="preserve">第一篇  </w:t>
      </w:r>
      <w:r w:rsidRPr="00CE7793">
        <w:rPr>
          <w:rFonts w:ascii="方正小标宋_GBK" w:eastAsia="方正小标宋_GBK" w:cs="Arial" w:hint="eastAsia"/>
          <w:color w:val="000000" w:themeColor="text1"/>
          <w:sz w:val="36"/>
          <w:rPrChange w:id="400" w:author="HP" w:date="2026-06-11T14:38:00Z">
            <w:rPr>
              <w:rFonts w:ascii="方正小标宋_GBK" w:eastAsia="方正小标宋_GBK" w:cs="Arial" w:hint="eastAsia"/>
              <w:sz w:val="36"/>
            </w:rPr>
          </w:rPrChange>
        </w:rPr>
        <w:t>询价采购邀请书</w:t>
      </w:r>
      <w:bookmarkEnd w:id="392"/>
      <w:bookmarkEnd w:id="393"/>
      <w:bookmarkEnd w:id="394"/>
      <w:bookmarkEnd w:id="395"/>
      <w:bookmarkEnd w:id="396"/>
      <w:bookmarkEnd w:id="397"/>
      <w:bookmarkEnd w:id="398"/>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401" w:author="HP" w:date="2026-06-11T14:38:00Z">
            <w:rPr>
              <w:rFonts w:ascii="方正仿宋_GBK" w:eastAsia="方正仿宋_GBK" w:hAnsi="宋体"/>
              <w:sz w:val="24"/>
              <w:szCs w:val="24"/>
            </w:rPr>
          </w:rPrChange>
        </w:rPr>
      </w:pPr>
      <w:r w:rsidRPr="00CE7793">
        <w:rPr>
          <w:rFonts w:ascii="方正仿宋_GBK" w:eastAsia="方正仿宋_GBK" w:hAnsi="方正仿宋_GBK" w:cs="方正仿宋_GBK" w:hint="eastAsia"/>
          <w:color w:val="000000" w:themeColor="text1"/>
          <w:sz w:val="24"/>
          <w:szCs w:val="24"/>
          <w:rPrChange w:id="402" w:author="HP" w:date="2026-06-11T14:38:00Z">
            <w:rPr>
              <w:rFonts w:ascii="方正仿宋_GBK" w:eastAsia="方正仿宋_GBK" w:hAnsi="方正仿宋_GBK" w:cs="方正仿宋_GBK" w:hint="eastAsia"/>
              <w:sz w:val="24"/>
              <w:szCs w:val="24"/>
            </w:rPr>
          </w:rPrChange>
        </w:rPr>
        <w:t>重庆城市管理职业学院（以下简称采购人），对本项目进行校级市场询价采购。欢迎有资格的供应商前来参加。</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03" w:author="HP" w:date="2026-06-11T14:38:00Z">
            <w:rPr>
              <w:rFonts w:ascii="方正仿宋_GBK" w:eastAsia="方正仿宋_GBK" w:hAnsi="宋体"/>
              <w:sz w:val="24"/>
            </w:rPr>
          </w:rPrChange>
        </w:rPr>
        <w:pPrChange w:id="404" w:author="HP" w:date="2026-06-11T16:02:00Z">
          <w:pPr>
            <w:pStyle w:val="23"/>
            <w:adjustRightInd w:val="0"/>
            <w:snapToGrid w:val="0"/>
            <w:spacing w:before="0" w:after="0" w:line="400" w:lineRule="exact"/>
            <w:ind w:firstLineChars="200" w:firstLine="480"/>
          </w:pPr>
        </w:pPrChange>
      </w:pPr>
      <w:bookmarkStart w:id="405" w:name="_Toc18246"/>
      <w:bookmarkStart w:id="406" w:name="_Toc26091"/>
      <w:bookmarkStart w:id="407" w:name="_Toc313893526"/>
      <w:bookmarkStart w:id="408" w:name="_Toc317775175"/>
      <w:bookmarkStart w:id="409" w:name="_Toc7758"/>
      <w:bookmarkStart w:id="410" w:name="_Toc65660330"/>
      <w:bookmarkStart w:id="411" w:name="_Toc15497"/>
      <w:r w:rsidRPr="00CE7793">
        <w:rPr>
          <w:rFonts w:ascii="方正仿宋_GBK" w:eastAsia="方正仿宋_GBK" w:hAnsi="宋体" w:hint="eastAsia"/>
          <w:color w:val="000000" w:themeColor="text1"/>
          <w:sz w:val="24"/>
          <w:rPrChange w:id="412" w:author="HP" w:date="2026-06-11T14:38:00Z">
            <w:rPr>
              <w:rFonts w:ascii="方正仿宋_GBK" w:eastAsia="方正仿宋_GBK" w:hAnsi="宋体" w:hint="eastAsia"/>
              <w:b w:val="0"/>
              <w:sz w:val="24"/>
            </w:rPr>
          </w:rPrChange>
        </w:rPr>
        <w:t>一、询价内容</w:t>
      </w:r>
      <w:bookmarkEnd w:id="405"/>
      <w:bookmarkEnd w:id="406"/>
      <w:bookmarkEnd w:id="407"/>
      <w:bookmarkEnd w:id="408"/>
      <w:bookmarkEnd w:id="409"/>
      <w:bookmarkEnd w:id="410"/>
      <w:bookmarkEnd w:id="4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0"/>
        <w:gridCol w:w="2268"/>
        <w:gridCol w:w="2376"/>
      </w:tblGrid>
      <w:tr w:rsidR="00B7613A" w:rsidRPr="006A7E3D" w:rsidTr="00A07F8F">
        <w:trPr>
          <w:trHeight w:val="864"/>
          <w:jc w:val="center"/>
        </w:trPr>
        <w:tc>
          <w:tcPr>
            <w:tcW w:w="3710" w:type="dxa"/>
            <w:tcBorders>
              <w:top w:val="single" w:sz="4" w:space="0" w:color="auto"/>
              <w:left w:val="single" w:sz="4" w:space="0" w:color="auto"/>
              <w:right w:val="single" w:sz="4" w:space="0" w:color="auto"/>
            </w:tcBorders>
            <w:vAlign w:val="center"/>
          </w:tcPr>
          <w:p w:rsidR="00B7613A" w:rsidRPr="006A7E3D" w:rsidRDefault="00CE7793">
            <w:pPr>
              <w:widowControl/>
              <w:jc w:val="center"/>
              <w:rPr>
                <w:rFonts w:ascii="方正仿宋_GBK" w:eastAsia="方正仿宋_GBK" w:hAnsi="宋体" w:cs="宋体"/>
                <w:b/>
                <w:bCs/>
                <w:color w:val="000000" w:themeColor="text1"/>
                <w:kern w:val="0"/>
                <w:sz w:val="21"/>
                <w:szCs w:val="24"/>
                <w:rPrChange w:id="413" w:author="HP" w:date="2026-06-11T14:38:00Z">
                  <w:rPr>
                    <w:rFonts w:ascii="方正仿宋_GBK" w:eastAsia="方正仿宋_GBK" w:hAnsi="宋体" w:cs="宋体"/>
                    <w:b/>
                    <w:bCs/>
                    <w:kern w:val="0"/>
                    <w:sz w:val="21"/>
                    <w:szCs w:val="24"/>
                  </w:rPr>
                </w:rPrChange>
              </w:rPr>
            </w:pPr>
            <w:r w:rsidRPr="00CE7793">
              <w:rPr>
                <w:rFonts w:ascii="方正仿宋_GBK" w:eastAsia="方正仿宋_GBK" w:hAnsi="宋体" w:cs="宋体" w:hint="eastAsia"/>
                <w:b/>
                <w:bCs/>
                <w:color w:val="000000" w:themeColor="text1"/>
                <w:kern w:val="0"/>
                <w:sz w:val="21"/>
                <w:szCs w:val="24"/>
                <w:rPrChange w:id="414" w:author="HP" w:date="2026-06-11T14:38:00Z">
                  <w:rPr>
                    <w:rFonts w:ascii="方正仿宋_GBK" w:eastAsia="方正仿宋_GBK" w:hAnsi="宋体" w:cs="宋体" w:hint="eastAsia"/>
                    <w:b/>
                    <w:bCs/>
                    <w:kern w:val="0"/>
                    <w:sz w:val="21"/>
                    <w:szCs w:val="24"/>
                  </w:rPr>
                </w:rPrChange>
              </w:rPr>
              <w:t>名称</w:t>
            </w:r>
          </w:p>
        </w:tc>
        <w:tc>
          <w:tcPr>
            <w:tcW w:w="2268" w:type="dxa"/>
            <w:tcBorders>
              <w:top w:val="single" w:sz="4" w:space="0" w:color="auto"/>
              <w:left w:val="single" w:sz="4" w:space="0" w:color="auto"/>
              <w:right w:val="single" w:sz="4" w:space="0" w:color="auto"/>
            </w:tcBorders>
            <w:vAlign w:val="center"/>
          </w:tcPr>
          <w:p w:rsidR="00B7613A" w:rsidRPr="006A7E3D" w:rsidRDefault="00CE7793" w:rsidP="00716E51">
            <w:pPr>
              <w:widowControl/>
              <w:jc w:val="center"/>
              <w:rPr>
                <w:rFonts w:ascii="方正仿宋_GBK" w:eastAsia="方正仿宋_GBK" w:hAnsi="宋体" w:cs="宋体"/>
                <w:b/>
                <w:bCs/>
                <w:color w:val="000000" w:themeColor="text1"/>
                <w:kern w:val="0"/>
                <w:sz w:val="21"/>
                <w:szCs w:val="24"/>
                <w:rPrChange w:id="415" w:author="HP" w:date="2026-06-11T14:38:00Z">
                  <w:rPr>
                    <w:rFonts w:ascii="方正仿宋_GBK" w:eastAsia="方正仿宋_GBK" w:hAnsi="宋体" w:cs="宋体"/>
                    <w:b/>
                    <w:bCs/>
                    <w:kern w:val="0"/>
                    <w:sz w:val="21"/>
                    <w:szCs w:val="24"/>
                  </w:rPr>
                </w:rPrChange>
              </w:rPr>
            </w:pPr>
            <w:r w:rsidRPr="00CE7793">
              <w:rPr>
                <w:rFonts w:ascii="方正仿宋_GBK" w:eastAsia="方正仿宋_GBK" w:hAnsi="宋体" w:cs="宋体" w:hint="eastAsia"/>
                <w:b/>
                <w:bCs/>
                <w:color w:val="000000" w:themeColor="text1"/>
                <w:kern w:val="0"/>
                <w:sz w:val="21"/>
                <w:szCs w:val="24"/>
                <w:rPrChange w:id="416" w:author="HP" w:date="2026-06-11T14:38:00Z">
                  <w:rPr>
                    <w:rFonts w:ascii="方正仿宋_GBK" w:eastAsia="方正仿宋_GBK" w:hAnsi="宋体" w:cs="宋体" w:hint="eastAsia"/>
                    <w:b/>
                    <w:bCs/>
                    <w:kern w:val="0"/>
                    <w:sz w:val="21"/>
                    <w:szCs w:val="24"/>
                  </w:rPr>
                </w:rPrChange>
              </w:rPr>
              <w:t>单价最高限价（元）</w:t>
            </w:r>
          </w:p>
        </w:tc>
        <w:tc>
          <w:tcPr>
            <w:tcW w:w="2376" w:type="dxa"/>
            <w:tcBorders>
              <w:top w:val="single" w:sz="4" w:space="0" w:color="auto"/>
              <w:left w:val="single" w:sz="4" w:space="0" w:color="auto"/>
              <w:right w:val="single" w:sz="4" w:space="0" w:color="auto"/>
            </w:tcBorders>
            <w:vAlign w:val="center"/>
          </w:tcPr>
          <w:p w:rsidR="00B7613A" w:rsidRPr="006A7E3D" w:rsidRDefault="00CE7793">
            <w:pPr>
              <w:jc w:val="center"/>
              <w:rPr>
                <w:rFonts w:ascii="方正仿宋_GBK" w:eastAsia="方正仿宋_GBK" w:hAnsi="宋体" w:cs="宋体"/>
                <w:b/>
                <w:bCs/>
                <w:color w:val="000000" w:themeColor="text1"/>
                <w:kern w:val="0"/>
                <w:sz w:val="21"/>
                <w:szCs w:val="24"/>
                <w:rPrChange w:id="417" w:author="HP" w:date="2026-06-11T14:38:00Z">
                  <w:rPr>
                    <w:rFonts w:ascii="方正仿宋_GBK" w:eastAsia="方正仿宋_GBK" w:hAnsi="宋体" w:cs="宋体"/>
                    <w:b/>
                    <w:bCs/>
                    <w:kern w:val="0"/>
                    <w:sz w:val="21"/>
                    <w:szCs w:val="24"/>
                  </w:rPr>
                </w:rPrChange>
              </w:rPr>
            </w:pPr>
            <w:r w:rsidRPr="00CE7793">
              <w:rPr>
                <w:rFonts w:ascii="方正仿宋_GBK" w:eastAsia="方正仿宋_GBK" w:hAnsi="宋体" w:cs="宋体" w:hint="eastAsia"/>
                <w:b/>
                <w:bCs/>
                <w:color w:val="000000" w:themeColor="text1"/>
                <w:kern w:val="0"/>
                <w:sz w:val="21"/>
                <w:szCs w:val="24"/>
                <w:rPrChange w:id="418" w:author="HP" w:date="2026-06-11T14:38:00Z">
                  <w:rPr>
                    <w:rFonts w:ascii="方正仿宋_GBK" w:eastAsia="方正仿宋_GBK" w:hAnsi="宋体" w:cs="宋体" w:hint="eastAsia"/>
                    <w:b/>
                    <w:bCs/>
                    <w:kern w:val="0"/>
                    <w:sz w:val="21"/>
                    <w:szCs w:val="24"/>
                  </w:rPr>
                </w:rPrChange>
              </w:rPr>
              <w:t>成交供应商数量（名）</w:t>
            </w:r>
          </w:p>
        </w:tc>
      </w:tr>
      <w:tr w:rsidR="00B7613A" w:rsidRPr="006A7E3D" w:rsidTr="00A07F8F">
        <w:trPr>
          <w:trHeight w:val="450"/>
          <w:jc w:val="center"/>
        </w:trPr>
        <w:tc>
          <w:tcPr>
            <w:tcW w:w="3710" w:type="dxa"/>
            <w:tcBorders>
              <w:top w:val="single" w:sz="4" w:space="0" w:color="auto"/>
              <w:left w:val="single" w:sz="4" w:space="0" w:color="auto"/>
              <w:bottom w:val="single" w:sz="4" w:space="0" w:color="auto"/>
              <w:right w:val="single" w:sz="4" w:space="0" w:color="auto"/>
            </w:tcBorders>
            <w:vAlign w:val="center"/>
          </w:tcPr>
          <w:p w:rsidR="00B7613A" w:rsidRPr="006A7E3D" w:rsidRDefault="00CE7793">
            <w:pPr>
              <w:jc w:val="center"/>
              <w:rPr>
                <w:rFonts w:ascii="方正仿宋_GBK" w:eastAsia="方正仿宋_GBK" w:hAnsi="宋体" w:cs="宋体"/>
                <w:color w:val="000000" w:themeColor="text1"/>
                <w:kern w:val="0"/>
                <w:sz w:val="21"/>
                <w:szCs w:val="24"/>
                <w:rPrChange w:id="419" w:author="HP" w:date="2026-06-11T14:38:00Z">
                  <w:rPr>
                    <w:rFonts w:ascii="方正仿宋_GBK" w:eastAsia="方正仿宋_GBK" w:hAnsi="宋体" w:cs="宋体"/>
                    <w:color w:val="FF0000"/>
                    <w:kern w:val="0"/>
                    <w:sz w:val="21"/>
                    <w:szCs w:val="24"/>
                  </w:rPr>
                </w:rPrChange>
              </w:rPr>
            </w:pPr>
            <w:bookmarkStart w:id="420" w:name="_Hlk344477914"/>
            <w:r w:rsidRPr="00CE7793">
              <w:rPr>
                <w:rFonts w:ascii="方正仿宋_GBK" w:eastAsia="方正仿宋_GBK" w:hAnsi="宋体" w:hint="eastAsia"/>
                <w:color w:val="000000" w:themeColor="text1"/>
                <w:sz w:val="21"/>
                <w:szCs w:val="21"/>
                <w:rPrChange w:id="421" w:author="HP" w:date="2026-06-11T14:38:00Z">
                  <w:rPr>
                    <w:rFonts w:ascii="方正仿宋_GBK" w:eastAsia="方正仿宋_GBK" w:hAnsi="宋体" w:hint="eastAsia"/>
                    <w:color w:val="FF0000"/>
                    <w:sz w:val="21"/>
                    <w:szCs w:val="21"/>
                  </w:rPr>
                </w:rPrChange>
              </w:rPr>
              <w:t>重庆城市管理职业学院大学城校区给水管网探漏检测服务</w:t>
            </w:r>
          </w:p>
        </w:tc>
        <w:tc>
          <w:tcPr>
            <w:tcW w:w="2268" w:type="dxa"/>
            <w:tcBorders>
              <w:top w:val="single" w:sz="4" w:space="0" w:color="auto"/>
              <w:left w:val="single" w:sz="4" w:space="0" w:color="auto"/>
              <w:bottom w:val="single" w:sz="4" w:space="0" w:color="auto"/>
              <w:right w:val="single" w:sz="4" w:space="0" w:color="auto"/>
            </w:tcBorders>
            <w:vAlign w:val="center"/>
          </w:tcPr>
          <w:p w:rsidR="00B7613A" w:rsidRPr="006A7E3D" w:rsidRDefault="00CE7793">
            <w:pPr>
              <w:jc w:val="center"/>
              <w:rPr>
                <w:rFonts w:ascii="方正仿宋_GBK" w:eastAsia="方正仿宋_GBK" w:hAnsi="宋体"/>
                <w:color w:val="000000" w:themeColor="text1"/>
                <w:sz w:val="21"/>
                <w:szCs w:val="21"/>
                <w:rPrChange w:id="422" w:author="HP" w:date="2026-06-11T14:38:00Z">
                  <w:rPr>
                    <w:rFonts w:ascii="方正仿宋_GBK" w:eastAsia="方正仿宋_GBK" w:hAnsi="宋体"/>
                    <w:color w:val="FF0000"/>
                    <w:sz w:val="21"/>
                    <w:szCs w:val="21"/>
                  </w:rPr>
                </w:rPrChange>
              </w:rPr>
            </w:pPr>
            <w:r w:rsidRPr="00CE7793">
              <w:rPr>
                <w:rFonts w:ascii="方正仿宋_GBK" w:eastAsia="方正仿宋_GBK" w:hAnsi="宋体"/>
                <w:color w:val="000000" w:themeColor="text1"/>
                <w:sz w:val="21"/>
                <w:szCs w:val="21"/>
                <w:rPrChange w:id="423" w:author="HP" w:date="2026-06-11T14:38:00Z">
                  <w:rPr>
                    <w:rFonts w:ascii="方正仿宋_GBK" w:eastAsia="方正仿宋_GBK" w:hAnsi="宋体"/>
                    <w:color w:val="FF0000"/>
                    <w:sz w:val="21"/>
                    <w:szCs w:val="21"/>
                  </w:rPr>
                </w:rPrChange>
              </w:rPr>
              <w:t>3000</w:t>
            </w:r>
          </w:p>
        </w:tc>
        <w:tc>
          <w:tcPr>
            <w:tcW w:w="2376" w:type="dxa"/>
            <w:tcBorders>
              <w:top w:val="single" w:sz="4" w:space="0" w:color="auto"/>
              <w:left w:val="single" w:sz="4" w:space="0" w:color="auto"/>
              <w:bottom w:val="single" w:sz="4" w:space="0" w:color="auto"/>
              <w:right w:val="single" w:sz="4" w:space="0" w:color="auto"/>
            </w:tcBorders>
            <w:vAlign w:val="center"/>
          </w:tcPr>
          <w:p w:rsidR="00B7613A" w:rsidRPr="006A7E3D" w:rsidRDefault="00CE7793">
            <w:pPr>
              <w:jc w:val="center"/>
              <w:rPr>
                <w:rFonts w:ascii="方正仿宋_GBK" w:eastAsia="方正仿宋_GBK" w:hAnsi="宋体"/>
                <w:color w:val="000000" w:themeColor="text1"/>
                <w:sz w:val="21"/>
                <w:szCs w:val="21"/>
                <w:rPrChange w:id="424" w:author="HP" w:date="2026-06-11T14:38:00Z">
                  <w:rPr>
                    <w:rFonts w:ascii="方正仿宋_GBK" w:eastAsia="方正仿宋_GBK" w:hAnsi="宋体"/>
                    <w:color w:val="FF0000"/>
                    <w:sz w:val="21"/>
                    <w:szCs w:val="21"/>
                  </w:rPr>
                </w:rPrChange>
              </w:rPr>
            </w:pPr>
            <w:r w:rsidRPr="00CE7793">
              <w:rPr>
                <w:rFonts w:ascii="方正仿宋_GBK" w:eastAsia="方正仿宋_GBK" w:hAnsi="宋体"/>
                <w:color w:val="000000" w:themeColor="text1"/>
                <w:sz w:val="21"/>
                <w:szCs w:val="21"/>
                <w:rPrChange w:id="425" w:author="HP" w:date="2026-06-11T14:38:00Z">
                  <w:rPr>
                    <w:rFonts w:ascii="方正仿宋_GBK" w:eastAsia="方正仿宋_GBK" w:hAnsi="宋体"/>
                    <w:color w:val="000000"/>
                    <w:sz w:val="21"/>
                    <w:szCs w:val="21"/>
                  </w:rPr>
                </w:rPrChange>
              </w:rPr>
              <w:t>1</w:t>
            </w:r>
          </w:p>
        </w:tc>
      </w:tr>
    </w:tbl>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26" w:author="HP" w:date="2026-06-11T14:38:00Z">
            <w:rPr>
              <w:rFonts w:ascii="方正仿宋_GBK" w:eastAsia="方正仿宋_GBK" w:hAnsi="宋体"/>
              <w:sz w:val="24"/>
            </w:rPr>
          </w:rPrChange>
        </w:rPr>
        <w:pPrChange w:id="427" w:author="HP" w:date="2026-06-11T16:02:00Z">
          <w:pPr>
            <w:pStyle w:val="23"/>
            <w:adjustRightInd w:val="0"/>
            <w:snapToGrid w:val="0"/>
            <w:spacing w:before="0" w:after="0" w:line="400" w:lineRule="exact"/>
            <w:ind w:firstLineChars="200" w:firstLine="480"/>
          </w:pPr>
        </w:pPrChange>
      </w:pPr>
      <w:bookmarkStart w:id="428" w:name="_Toc65660331"/>
      <w:bookmarkStart w:id="429" w:name="_Toc3602"/>
      <w:bookmarkStart w:id="430" w:name="_Toc4424"/>
      <w:bookmarkStart w:id="431" w:name="_Toc27028"/>
      <w:bookmarkStart w:id="432" w:name="_Toc3256"/>
      <w:bookmarkStart w:id="433" w:name="_Toc373860293"/>
      <w:bookmarkStart w:id="434" w:name="_Toc317775178"/>
      <w:bookmarkEnd w:id="420"/>
      <w:r w:rsidRPr="00CE7793">
        <w:rPr>
          <w:rFonts w:ascii="方正仿宋_GBK" w:eastAsia="方正仿宋_GBK" w:hAnsi="宋体" w:hint="eastAsia"/>
          <w:color w:val="000000" w:themeColor="text1"/>
          <w:sz w:val="24"/>
          <w:rPrChange w:id="435" w:author="HP" w:date="2026-06-11T14:38:00Z">
            <w:rPr>
              <w:rFonts w:ascii="方正仿宋_GBK" w:eastAsia="方正仿宋_GBK" w:hAnsi="宋体" w:hint="eastAsia"/>
              <w:b w:val="0"/>
              <w:sz w:val="24"/>
            </w:rPr>
          </w:rPrChange>
        </w:rPr>
        <w:t>二、资金来源</w:t>
      </w:r>
      <w:bookmarkEnd w:id="428"/>
      <w:bookmarkEnd w:id="429"/>
      <w:bookmarkEnd w:id="430"/>
      <w:bookmarkEnd w:id="431"/>
      <w:bookmarkEnd w:id="432"/>
    </w:p>
    <w:p w:rsidR="00B7613A" w:rsidRPr="006A7E3D" w:rsidRDefault="008649B3" w:rsidP="008649B3">
      <w:pPr>
        <w:spacing w:line="400" w:lineRule="exact"/>
        <w:ind w:firstLineChars="200" w:firstLine="480"/>
        <w:rPr>
          <w:rFonts w:ascii="方正仿宋_GBK" w:eastAsia="方正仿宋_GBK" w:hAnsi="宋体"/>
          <w:color w:val="000000" w:themeColor="text1"/>
          <w:sz w:val="24"/>
          <w:szCs w:val="24"/>
          <w:rPrChange w:id="436" w:author="HP" w:date="2026-06-11T14:38:00Z">
            <w:rPr>
              <w:rFonts w:ascii="方正仿宋_GBK" w:eastAsia="方正仿宋_GBK" w:hAnsi="宋体"/>
              <w:color w:val="FF0000"/>
              <w:sz w:val="24"/>
              <w:szCs w:val="24"/>
            </w:rPr>
          </w:rPrChange>
        </w:rPr>
        <w:pPrChange w:id="437" w:author="HP" w:date="2026-06-11T16:03:00Z">
          <w:pPr>
            <w:spacing w:line="400" w:lineRule="exact"/>
            <w:ind w:firstLineChars="200" w:firstLine="560"/>
          </w:pPr>
        </w:pPrChange>
      </w:pPr>
      <w:ins w:id="438" w:author="HP" w:date="2026-06-11T16:03:00Z">
        <w:r w:rsidRPr="008649B3">
          <w:rPr>
            <w:rFonts w:ascii="方正仿宋_GBK" w:eastAsia="方正仿宋_GBK" w:hAnsi="仿宋"/>
            <w:color w:val="000000" w:themeColor="text1"/>
            <w:sz w:val="24"/>
            <w:szCs w:val="24"/>
            <w:rPrChange w:id="439" w:author="HP" w:date="2026-06-11T16:03:00Z">
              <w:rPr/>
            </w:rPrChange>
          </w:rPr>
          <w:t>财政预算资金</w:t>
        </w:r>
      </w:ins>
      <w:del w:id="440" w:author="HP" w:date="2026-06-11T16:03:00Z">
        <w:r w:rsidR="00CE7793" w:rsidRPr="00CE7793" w:rsidDel="008649B3">
          <w:rPr>
            <w:rFonts w:ascii="方正仿宋_GBK" w:eastAsia="方正仿宋_GBK" w:hAnsi="仿宋" w:hint="eastAsia"/>
            <w:color w:val="000000" w:themeColor="text1"/>
            <w:sz w:val="24"/>
            <w:szCs w:val="24"/>
            <w:rPrChange w:id="441" w:author="HP" w:date="2026-06-11T14:38:00Z">
              <w:rPr>
                <w:rFonts w:ascii="方正仿宋_GBK" w:eastAsia="方正仿宋_GBK" w:hAnsi="仿宋" w:hint="eastAsia"/>
                <w:color w:val="FF0000"/>
                <w:sz w:val="24"/>
                <w:szCs w:val="24"/>
                <w:highlight w:val="yellow"/>
              </w:rPr>
            </w:rPrChange>
          </w:rPr>
          <w:delText>自筹资金</w:delText>
        </w:r>
      </w:del>
      <w:r w:rsidR="00CE7793" w:rsidRPr="00CE7793">
        <w:rPr>
          <w:rFonts w:ascii="方正仿宋_GBK" w:eastAsia="方正仿宋_GBK" w:hAnsi="仿宋" w:hint="eastAsia"/>
          <w:color w:val="000000" w:themeColor="text1"/>
          <w:sz w:val="24"/>
          <w:szCs w:val="24"/>
          <w:rPrChange w:id="442" w:author="HP" w:date="2026-06-11T14:38:00Z">
            <w:rPr>
              <w:rFonts w:ascii="方正仿宋_GBK" w:eastAsia="方正仿宋_GBK" w:hAnsi="仿宋" w:hint="eastAsia"/>
              <w:color w:val="FF0000"/>
              <w:sz w:val="24"/>
              <w:szCs w:val="24"/>
              <w:highlight w:val="yellow"/>
            </w:rPr>
          </w:rPrChange>
        </w:rPr>
        <w:t>，采购预算</w:t>
      </w:r>
      <w:r w:rsidR="00CE7793" w:rsidRPr="00CE7793">
        <w:rPr>
          <w:rFonts w:ascii="方正仿宋_GBK" w:eastAsia="方正仿宋_GBK" w:hAnsi="仿宋"/>
          <w:color w:val="000000" w:themeColor="text1"/>
          <w:sz w:val="24"/>
          <w:szCs w:val="24"/>
          <w:rPrChange w:id="443" w:author="HP" w:date="2026-06-11T14:38:00Z">
            <w:rPr>
              <w:rFonts w:ascii="方正仿宋_GBK" w:eastAsia="方正仿宋_GBK" w:hAnsi="仿宋"/>
              <w:color w:val="FF0000"/>
              <w:sz w:val="24"/>
              <w:szCs w:val="24"/>
            </w:rPr>
          </w:rPrChange>
        </w:rPr>
        <w:t>3</w:t>
      </w:r>
      <w:r w:rsidR="00CE7793" w:rsidRPr="00CE7793">
        <w:rPr>
          <w:rFonts w:ascii="方正仿宋_GBK" w:eastAsia="方正仿宋_GBK" w:hAnsi="仿宋" w:hint="eastAsia"/>
          <w:color w:val="000000" w:themeColor="text1"/>
          <w:sz w:val="24"/>
          <w:szCs w:val="24"/>
          <w:rPrChange w:id="444" w:author="HP" w:date="2026-06-11T14:38:00Z">
            <w:rPr>
              <w:rFonts w:ascii="方正仿宋_GBK" w:eastAsia="方正仿宋_GBK" w:hAnsi="仿宋" w:hint="eastAsia"/>
              <w:color w:val="FF0000"/>
              <w:sz w:val="24"/>
              <w:szCs w:val="24"/>
            </w:rPr>
          </w:rPrChange>
        </w:rPr>
        <w:t>万元。</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45" w:author="HP" w:date="2026-06-11T14:38:00Z">
            <w:rPr>
              <w:rFonts w:ascii="方正仿宋_GBK" w:eastAsia="方正仿宋_GBK" w:hAnsi="宋体"/>
              <w:sz w:val="24"/>
            </w:rPr>
          </w:rPrChange>
        </w:rPr>
        <w:pPrChange w:id="446" w:author="HP" w:date="2026-06-11T16:02:00Z">
          <w:pPr>
            <w:pStyle w:val="23"/>
            <w:adjustRightInd w:val="0"/>
            <w:snapToGrid w:val="0"/>
            <w:spacing w:before="0" w:after="0" w:line="400" w:lineRule="exact"/>
            <w:ind w:firstLineChars="200" w:firstLine="480"/>
          </w:pPr>
        </w:pPrChange>
      </w:pPr>
      <w:bookmarkStart w:id="447" w:name="_Toc20867"/>
      <w:bookmarkStart w:id="448" w:name="_Toc64731996"/>
      <w:bookmarkStart w:id="449" w:name="_Toc18548"/>
      <w:bookmarkStart w:id="450" w:name="_Toc28267"/>
      <w:bookmarkStart w:id="451" w:name="_Toc65660332"/>
      <w:bookmarkStart w:id="452" w:name="_Toc13541"/>
      <w:r w:rsidRPr="00CE7793">
        <w:rPr>
          <w:rFonts w:ascii="方正仿宋_GBK" w:eastAsia="方正仿宋_GBK" w:hAnsi="宋体" w:hint="eastAsia"/>
          <w:color w:val="000000" w:themeColor="text1"/>
          <w:sz w:val="24"/>
          <w:rPrChange w:id="453" w:author="HP" w:date="2026-06-11T14:38:00Z">
            <w:rPr>
              <w:rFonts w:ascii="方正仿宋_GBK" w:eastAsia="方正仿宋_GBK" w:hAnsi="宋体" w:hint="eastAsia"/>
              <w:b w:val="0"/>
              <w:sz w:val="24"/>
            </w:rPr>
          </w:rPrChange>
        </w:rPr>
        <w:t>三、供应商资格条件</w:t>
      </w:r>
      <w:bookmarkEnd w:id="447"/>
      <w:bookmarkEnd w:id="448"/>
      <w:bookmarkEnd w:id="449"/>
      <w:bookmarkEnd w:id="450"/>
      <w:bookmarkEnd w:id="451"/>
      <w:bookmarkEnd w:id="452"/>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54"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455" w:author="HP" w:date="2026-06-11T14:38:00Z">
            <w:rPr>
              <w:rFonts w:ascii="方正仿宋_GBK" w:eastAsia="方正仿宋_GBK" w:hAnsi="宋体" w:hint="eastAsia"/>
              <w:sz w:val="24"/>
              <w:szCs w:val="24"/>
            </w:rPr>
          </w:rPrChange>
        </w:rPr>
        <w:t>（一）满足《中华人民共和国政府采购法》第二十二条规定；</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56"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457" w:author="HP" w:date="2026-06-11T14:38:00Z">
            <w:rPr>
              <w:rFonts w:ascii="方正仿宋_GBK" w:eastAsia="方正仿宋_GBK" w:hAnsi="宋体" w:hint="eastAsia"/>
              <w:sz w:val="24"/>
              <w:szCs w:val="24"/>
            </w:rPr>
          </w:rPrChange>
        </w:rPr>
        <w:t>（二）本项目的特定资格要求：无。</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58" w:author="HP" w:date="2026-06-11T14:38:00Z">
            <w:rPr>
              <w:rFonts w:ascii="方正仿宋_GBK" w:eastAsia="方正仿宋_GBK" w:hAnsi="宋体"/>
              <w:sz w:val="24"/>
            </w:rPr>
          </w:rPrChange>
        </w:rPr>
        <w:pPrChange w:id="459" w:author="HP" w:date="2026-06-11T16:02:00Z">
          <w:pPr>
            <w:pStyle w:val="23"/>
            <w:adjustRightInd w:val="0"/>
            <w:snapToGrid w:val="0"/>
            <w:spacing w:before="0" w:after="0" w:line="400" w:lineRule="exact"/>
            <w:ind w:firstLineChars="200" w:firstLine="480"/>
          </w:pPr>
        </w:pPrChange>
      </w:pPr>
      <w:bookmarkStart w:id="460" w:name="_Toc1386"/>
      <w:bookmarkStart w:id="461" w:name="_Toc9785"/>
      <w:bookmarkStart w:id="462" w:name="_Toc65660333"/>
      <w:bookmarkStart w:id="463" w:name="_Toc13903"/>
      <w:bookmarkStart w:id="464" w:name="_Toc11908"/>
      <w:r w:rsidRPr="00CE7793">
        <w:rPr>
          <w:rFonts w:ascii="方正仿宋_GBK" w:eastAsia="方正仿宋_GBK" w:hAnsi="宋体" w:hint="eastAsia"/>
          <w:color w:val="000000" w:themeColor="text1"/>
          <w:sz w:val="24"/>
          <w:rPrChange w:id="465" w:author="HP" w:date="2026-06-11T14:38:00Z">
            <w:rPr>
              <w:rFonts w:ascii="方正仿宋_GBK" w:eastAsia="方正仿宋_GBK" w:hAnsi="宋体" w:hint="eastAsia"/>
              <w:b w:val="0"/>
              <w:sz w:val="24"/>
            </w:rPr>
          </w:rPrChange>
        </w:rPr>
        <w:t>四、询价有关说明</w:t>
      </w:r>
      <w:bookmarkEnd w:id="433"/>
      <w:bookmarkEnd w:id="460"/>
      <w:bookmarkEnd w:id="461"/>
      <w:bookmarkEnd w:id="462"/>
      <w:bookmarkEnd w:id="463"/>
      <w:bookmarkEnd w:id="464"/>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466"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467" w:author="HP" w:date="2026-06-11T14:38:00Z">
            <w:rPr>
              <w:rFonts w:ascii="方正仿宋_GBK" w:eastAsia="方正仿宋_GBK" w:hAnsi="宋体" w:hint="eastAsia"/>
              <w:sz w:val="24"/>
              <w:szCs w:val="24"/>
            </w:rPr>
          </w:rPrChange>
        </w:rPr>
        <w:t>（一）凡有意参加的供应商，请在重庆城市管理职业学院官网、</w:t>
      </w:r>
      <w:r w:rsidRPr="00CE7793">
        <w:rPr>
          <w:rFonts w:ascii="方正仿宋_GBK" w:eastAsia="方正仿宋_GBK" w:hAnsi="宋体"/>
          <w:color w:val="000000" w:themeColor="text1"/>
          <w:sz w:val="24"/>
          <w:szCs w:val="24"/>
          <w:rPrChange w:id="468" w:author="HP" w:date="2026-06-11T14:38:00Z">
            <w:rPr>
              <w:rFonts w:ascii="方正仿宋_GBK" w:eastAsia="方正仿宋_GBK" w:hAnsi="宋体"/>
              <w:sz w:val="24"/>
              <w:szCs w:val="24"/>
            </w:rPr>
          </w:rPrChange>
        </w:rPr>
        <w:t>https://www.cswu.cn/zbzx/main.htm网上，本项目采购公告中下载本项目采购文件以及图纸、澄清等，在递交响应文件递交截止时间前公布的所有项目资料，无论供应商下载或领取与否，均视为已知晓所有采购内容。</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69"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470" w:author="HP" w:date="2026-06-11T14:38:00Z">
            <w:rPr>
              <w:rFonts w:ascii="方正仿宋_GBK" w:eastAsia="方正仿宋_GBK" w:hAnsi="宋体" w:hint="eastAsia"/>
              <w:sz w:val="24"/>
              <w:szCs w:val="24"/>
            </w:rPr>
          </w:rPrChange>
        </w:rPr>
        <w:t>（二）采购公告期限：自采购公告发布之日起三个工作日。</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71"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472" w:author="HP" w:date="2026-06-11T14:38:00Z">
            <w:rPr>
              <w:rFonts w:ascii="方正仿宋_GBK" w:eastAsia="方正仿宋_GBK" w:hAnsi="宋体" w:hint="eastAsia"/>
              <w:sz w:val="24"/>
              <w:szCs w:val="24"/>
            </w:rPr>
          </w:rPrChange>
        </w:rPr>
        <w:t>（三）获取校级市场询价通知书期限：</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73" w:author="HP" w:date="2026-06-11T14:38:00Z">
            <w:rPr>
              <w:rFonts w:ascii="方正仿宋_GBK" w:eastAsia="方正仿宋_GBK" w:hAnsi="宋体"/>
              <w:sz w:val="24"/>
              <w:szCs w:val="24"/>
            </w:rPr>
          </w:rPrChange>
        </w:rPr>
      </w:pPr>
      <w:r w:rsidRPr="00CE7793">
        <w:rPr>
          <w:rFonts w:ascii="方正仿宋_GBK" w:eastAsia="方正仿宋_GBK" w:hAnsi="宋体"/>
          <w:color w:val="000000" w:themeColor="text1"/>
          <w:sz w:val="24"/>
          <w:szCs w:val="24"/>
          <w:rPrChange w:id="474" w:author="HP" w:date="2026-06-11T14:38:00Z">
            <w:rPr>
              <w:rFonts w:ascii="方正仿宋_GBK" w:eastAsia="方正仿宋_GBK" w:hAnsi="宋体"/>
              <w:sz w:val="24"/>
              <w:szCs w:val="24"/>
            </w:rPr>
          </w:rPrChange>
        </w:rPr>
        <w:t>1.校级市场询价通知书提供期限：同采购公告期限。</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75" w:author="HP" w:date="2026-06-11T14:38:00Z">
            <w:rPr>
              <w:rFonts w:ascii="方正仿宋_GBK" w:eastAsia="方正仿宋_GBK" w:hAnsi="宋体"/>
              <w:sz w:val="24"/>
              <w:szCs w:val="24"/>
            </w:rPr>
          </w:rPrChange>
        </w:rPr>
      </w:pPr>
      <w:r w:rsidRPr="00CE7793">
        <w:rPr>
          <w:rFonts w:ascii="方正仿宋_GBK" w:eastAsia="方正仿宋_GBK" w:hAnsi="宋体"/>
          <w:color w:val="000000" w:themeColor="text1"/>
          <w:sz w:val="24"/>
          <w:szCs w:val="24"/>
          <w:rPrChange w:id="476" w:author="HP" w:date="2026-06-11T14:38:00Z">
            <w:rPr>
              <w:rFonts w:ascii="方正仿宋_GBK" w:eastAsia="方正仿宋_GBK" w:hAnsi="宋体"/>
              <w:sz w:val="24"/>
              <w:szCs w:val="24"/>
            </w:rPr>
          </w:rPrChange>
        </w:rPr>
        <w:t>2.校级市场询价通知书售价：免费提供。</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77" w:author="HP" w:date="2026-06-11T14:38:00Z">
            <w:rPr>
              <w:rFonts w:ascii="方正仿宋_GBK" w:eastAsia="方正仿宋_GBK" w:hAnsi="宋体"/>
              <w:sz w:val="24"/>
              <w:szCs w:val="24"/>
            </w:rPr>
          </w:rPrChange>
        </w:rPr>
      </w:pPr>
      <w:r w:rsidRPr="00CE7793">
        <w:rPr>
          <w:rFonts w:ascii="方正仿宋_GBK" w:eastAsia="方正仿宋_GBK" w:hAnsi="宋体"/>
          <w:color w:val="000000" w:themeColor="text1"/>
          <w:sz w:val="24"/>
          <w:szCs w:val="24"/>
          <w:rPrChange w:id="478" w:author="HP" w:date="2026-06-11T14:38:00Z">
            <w:rPr>
              <w:rFonts w:ascii="方正仿宋_GBK" w:eastAsia="方正仿宋_GBK" w:hAnsi="宋体"/>
              <w:sz w:val="24"/>
              <w:szCs w:val="24"/>
            </w:rPr>
          </w:rPrChange>
        </w:rPr>
        <w:t>3.报名方式：无需报名。</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79" w:author="HP" w:date="2026-06-11T14:38:00Z">
            <w:rPr>
              <w:rFonts w:ascii="方正仿宋_GBK" w:eastAsia="方正仿宋_GBK" w:hAnsi="宋体"/>
              <w:sz w:val="24"/>
              <w:szCs w:val="24"/>
            </w:rPr>
          </w:rPrChange>
        </w:rPr>
      </w:pPr>
      <w:bookmarkStart w:id="480" w:name="_Toc6563"/>
      <w:bookmarkStart w:id="481" w:name="_Toc4728"/>
      <w:bookmarkStart w:id="482" w:name="_Toc525047163"/>
      <w:bookmarkStart w:id="483" w:name="_Toc16269"/>
      <w:bookmarkStart w:id="484" w:name="_Toc521053055"/>
      <w:bookmarkStart w:id="485" w:name="_Toc65660336"/>
      <w:bookmarkEnd w:id="434"/>
      <w:r w:rsidRPr="00CE7793">
        <w:rPr>
          <w:rFonts w:ascii="方正仿宋_GBK" w:eastAsia="方正仿宋_GBK" w:hAnsi="宋体" w:hint="eastAsia"/>
          <w:color w:val="000000" w:themeColor="text1"/>
          <w:sz w:val="24"/>
          <w:szCs w:val="24"/>
          <w:rPrChange w:id="486" w:author="HP" w:date="2026-06-11T14:38:00Z">
            <w:rPr>
              <w:rFonts w:ascii="方正仿宋_GBK" w:eastAsia="方正仿宋_GBK" w:hAnsi="宋体" w:hint="eastAsia"/>
              <w:sz w:val="24"/>
              <w:szCs w:val="24"/>
            </w:rPr>
          </w:rPrChange>
        </w:rPr>
        <w:t>（四）递交响应文件起止时间：</w:t>
      </w:r>
      <w:r w:rsidRPr="00CE7793">
        <w:rPr>
          <w:rFonts w:ascii="方正仿宋_GBK" w:eastAsia="方正仿宋_GBK" w:hAnsi="宋体"/>
          <w:color w:val="000000" w:themeColor="text1"/>
          <w:sz w:val="24"/>
          <w:szCs w:val="24"/>
          <w:rPrChange w:id="487" w:author="HP" w:date="2026-06-11T14:38:00Z">
            <w:rPr>
              <w:rFonts w:ascii="方正仿宋_GBK" w:eastAsia="方正仿宋_GBK" w:hAnsi="宋体"/>
              <w:sz w:val="24"/>
              <w:szCs w:val="24"/>
            </w:rPr>
          </w:rPrChange>
        </w:rPr>
        <w:t>2026年06月17日北京时间09:00-09:30，按规定时间递交响应文件，其响应文件才被接受。</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88"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489" w:author="HP" w:date="2026-06-11T14:38:00Z">
            <w:rPr>
              <w:rFonts w:ascii="方正仿宋_GBK" w:eastAsia="方正仿宋_GBK" w:hAnsi="宋体" w:hint="eastAsia"/>
              <w:sz w:val="24"/>
              <w:szCs w:val="24"/>
            </w:rPr>
          </w:rPrChange>
        </w:rPr>
        <w:t>（五）递交响应文件地点：重庆市沙坪坝区大学城南二路</w:t>
      </w:r>
      <w:r w:rsidRPr="00CE7793">
        <w:rPr>
          <w:rFonts w:ascii="方正仿宋_GBK" w:eastAsia="方正仿宋_GBK" w:hAnsi="宋体"/>
          <w:color w:val="000000" w:themeColor="text1"/>
          <w:sz w:val="24"/>
          <w:szCs w:val="24"/>
          <w:rPrChange w:id="490" w:author="HP" w:date="2026-06-11T14:38:00Z">
            <w:rPr>
              <w:rFonts w:ascii="方正仿宋_GBK" w:eastAsia="方正仿宋_GBK" w:hAnsi="宋体"/>
              <w:sz w:val="24"/>
              <w:szCs w:val="24"/>
            </w:rPr>
          </w:rPrChange>
        </w:rPr>
        <w:t>151号重庆城市管理职业学院敏学楼A105</w:t>
      </w:r>
      <w:r w:rsidRPr="00CE7793">
        <w:rPr>
          <w:rFonts w:ascii="方正仿宋_GBK" w:eastAsia="方正仿宋_GBK" w:hAnsi="宋体" w:hint="eastAsia"/>
          <w:color w:val="000000" w:themeColor="text1"/>
          <w:sz w:val="24"/>
          <w:szCs w:val="24"/>
          <w:rPrChange w:id="491" w:author="HP" w:date="2026-06-11T14:38:00Z">
            <w:rPr>
              <w:rFonts w:ascii="方正仿宋_GBK" w:eastAsia="方正仿宋_GBK" w:hAnsi="宋体" w:hint="eastAsia"/>
              <w:color w:val="FF0000"/>
              <w:sz w:val="24"/>
              <w:szCs w:val="24"/>
            </w:rPr>
          </w:rPrChange>
        </w:rPr>
        <w:t>室。</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92"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493" w:author="HP" w:date="2026-06-11T14:38:00Z">
            <w:rPr>
              <w:rFonts w:ascii="方正仿宋_GBK" w:eastAsia="方正仿宋_GBK" w:hAnsi="宋体" w:hint="eastAsia"/>
              <w:sz w:val="24"/>
              <w:szCs w:val="24"/>
            </w:rPr>
          </w:rPrChange>
        </w:rPr>
        <w:t>（六）询价开始时间：</w:t>
      </w:r>
      <w:r w:rsidRPr="00CE7793">
        <w:rPr>
          <w:rFonts w:ascii="方正仿宋_GBK" w:eastAsia="方正仿宋_GBK" w:hAnsi="宋体"/>
          <w:color w:val="000000" w:themeColor="text1"/>
          <w:sz w:val="24"/>
          <w:szCs w:val="24"/>
          <w:rPrChange w:id="494" w:author="HP" w:date="2026-06-11T14:38:00Z">
            <w:rPr>
              <w:rFonts w:ascii="方正仿宋_GBK" w:eastAsia="方正仿宋_GBK" w:hAnsi="宋体"/>
              <w:sz w:val="24"/>
              <w:szCs w:val="24"/>
            </w:rPr>
          </w:rPrChange>
        </w:rPr>
        <w:t>2026年06月17日北京时间09:30</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495"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496" w:author="HP" w:date="2026-06-11T14:38:00Z">
            <w:rPr>
              <w:rFonts w:ascii="方正仿宋_GBK" w:eastAsia="方正仿宋_GBK" w:hAnsi="宋体" w:hint="eastAsia"/>
              <w:sz w:val="24"/>
              <w:szCs w:val="24"/>
            </w:rPr>
          </w:rPrChange>
        </w:rPr>
        <w:t>（七）询价地点：重庆市沙坪坝区大学城南二路</w:t>
      </w:r>
      <w:r w:rsidRPr="00CE7793">
        <w:rPr>
          <w:rFonts w:ascii="方正仿宋_GBK" w:eastAsia="方正仿宋_GBK" w:hAnsi="宋体"/>
          <w:color w:val="000000" w:themeColor="text1"/>
          <w:sz w:val="24"/>
          <w:szCs w:val="24"/>
          <w:rPrChange w:id="497" w:author="HP" w:date="2026-06-11T14:38:00Z">
            <w:rPr>
              <w:rFonts w:ascii="方正仿宋_GBK" w:eastAsia="方正仿宋_GBK" w:hAnsi="宋体"/>
              <w:sz w:val="24"/>
              <w:szCs w:val="24"/>
            </w:rPr>
          </w:rPrChange>
        </w:rPr>
        <w:t>151号重庆城市管理职业学院敏学楼A105室。</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98" w:author="HP" w:date="2026-06-11T14:38:00Z">
            <w:rPr>
              <w:rFonts w:ascii="方正仿宋_GBK" w:eastAsia="方正仿宋_GBK" w:hAnsi="宋体"/>
              <w:sz w:val="24"/>
            </w:rPr>
          </w:rPrChange>
        </w:rPr>
        <w:pPrChange w:id="499" w:author="HP" w:date="2026-06-11T16:02:00Z">
          <w:pPr>
            <w:pStyle w:val="23"/>
            <w:adjustRightInd w:val="0"/>
            <w:snapToGrid w:val="0"/>
            <w:spacing w:before="0" w:after="0" w:line="400" w:lineRule="exact"/>
            <w:ind w:firstLineChars="200" w:firstLine="480"/>
          </w:pPr>
        </w:pPrChange>
      </w:pPr>
      <w:bookmarkStart w:id="500" w:name="_Toc11570"/>
      <w:r w:rsidRPr="00CE7793">
        <w:rPr>
          <w:rFonts w:ascii="方正仿宋_GBK" w:eastAsia="方正仿宋_GBK" w:hAnsi="宋体" w:hint="eastAsia"/>
          <w:color w:val="000000" w:themeColor="text1"/>
          <w:sz w:val="24"/>
          <w:rPrChange w:id="501" w:author="HP" w:date="2026-06-11T14:38:00Z">
            <w:rPr>
              <w:rFonts w:ascii="方正仿宋_GBK" w:eastAsia="方正仿宋_GBK" w:hAnsi="宋体" w:hint="eastAsia"/>
              <w:b w:val="0"/>
              <w:sz w:val="24"/>
            </w:rPr>
          </w:rPrChange>
        </w:rPr>
        <w:t>五、其它有关规定</w:t>
      </w:r>
      <w:bookmarkEnd w:id="480"/>
      <w:bookmarkEnd w:id="481"/>
      <w:bookmarkEnd w:id="482"/>
      <w:bookmarkEnd w:id="483"/>
      <w:bookmarkEnd w:id="484"/>
      <w:bookmarkEnd w:id="485"/>
      <w:bookmarkEnd w:id="500"/>
    </w:p>
    <w:p w:rsidR="00B7613A" w:rsidRPr="006A7E3D" w:rsidRDefault="00CE7793">
      <w:pPr>
        <w:snapToGrid w:val="0"/>
        <w:spacing w:line="400" w:lineRule="exact"/>
        <w:ind w:firstLineChars="150" w:firstLine="360"/>
        <w:rPr>
          <w:rFonts w:ascii="方正仿宋_GBK" w:eastAsia="方正仿宋_GBK" w:hAnsi="宋体"/>
          <w:color w:val="000000" w:themeColor="text1"/>
          <w:sz w:val="24"/>
          <w:szCs w:val="24"/>
          <w:rPrChange w:id="502"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503" w:author="HP" w:date="2026-06-11T14:38:00Z">
            <w:rPr>
              <w:rFonts w:ascii="方正仿宋_GBK" w:eastAsia="方正仿宋_GBK" w:hAnsi="宋体" w:hint="eastAsia"/>
              <w:sz w:val="24"/>
              <w:szCs w:val="24"/>
            </w:rPr>
          </w:rPrChange>
        </w:rPr>
        <w:t>（一）单位负责人为同一人或者存在直接控股、管理关系的不同供应商，</w:t>
      </w:r>
      <w:r w:rsidRPr="00CE7793">
        <w:rPr>
          <w:rFonts w:ascii="方正仿宋_GBK" w:eastAsia="方正仿宋_GBK" w:hAnsi="宋体"/>
          <w:color w:val="000000" w:themeColor="text1"/>
          <w:sz w:val="24"/>
          <w:szCs w:val="24"/>
          <w:rPrChange w:id="504" w:author="HP" w:date="2026-06-11T14:38:00Z">
            <w:rPr>
              <w:rFonts w:ascii="方正仿宋_GBK" w:eastAsia="方正仿宋_GBK" w:hAnsi="宋体"/>
              <w:sz w:val="24"/>
              <w:szCs w:val="24"/>
            </w:rPr>
          </w:rPrChange>
        </w:rPr>
        <w:t>不得参加同一合同项</w:t>
      </w:r>
      <w:r w:rsidRPr="00CE7793">
        <w:rPr>
          <w:rFonts w:ascii="方正仿宋_GBK" w:eastAsia="方正仿宋_GBK" w:hAnsi="宋体" w:hint="eastAsia"/>
          <w:color w:val="000000" w:themeColor="text1"/>
          <w:sz w:val="24"/>
          <w:szCs w:val="24"/>
          <w:rPrChange w:id="505" w:author="HP" w:date="2026-06-11T14:38:00Z">
            <w:rPr>
              <w:rFonts w:ascii="方正仿宋_GBK" w:eastAsia="方正仿宋_GBK" w:hAnsi="宋体" w:hint="eastAsia"/>
              <w:sz w:val="24"/>
              <w:szCs w:val="24"/>
            </w:rPr>
          </w:rPrChange>
        </w:rPr>
        <w:t>（包）</w:t>
      </w:r>
      <w:r w:rsidRPr="00CE7793">
        <w:rPr>
          <w:rFonts w:ascii="方正仿宋_GBK" w:eastAsia="方正仿宋_GBK" w:hAnsi="宋体"/>
          <w:color w:val="000000" w:themeColor="text1"/>
          <w:sz w:val="24"/>
          <w:szCs w:val="24"/>
          <w:rPrChange w:id="506" w:author="HP" w:date="2026-06-11T14:38:00Z">
            <w:rPr>
              <w:rFonts w:ascii="方正仿宋_GBK" w:eastAsia="方正仿宋_GBK" w:hAnsi="宋体"/>
              <w:sz w:val="24"/>
              <w:szCs w:val="24"/>
            </w:rPr>
          </w:rPrChange>
        </w:rPr>
        <w:t>下的</w:t>
      </w:r>
      <w:r w:rsidRPr="00CE7793">
        <w:rPr>
          <w:rFonts w:ascii="方正仿宋_GBK" w:eastAsia="方正仿宋_GBK" w:hAnsi="宋体" w:hint="eastAsia"/>
          <w:color w:val="000000" w:themeColor="text1"/>
          <w:sz w:val="24"/>
          <w:szCs w:val="24"/>
          <w:rPrChange w:id="507" w:author="HP" w:date="2026-06-11T14:38:00Z">
            <w:rPr>
              <w:rFonts w:ascii="方正仿宋_GBK" w:eastAsia="方正仿宋_GBK" w:hAnsi="宋体" w:hint="eastAsia"/>
              <w:sz w:val="24"/>
              <w:szCs w:val="24"/>
            </w:rPr>
          </w:rPrChange>
        </w:rPr>
        <w:t>采购</w:t>
      </w:r>
      <w:r w:rsidRPr="00CE7793">
        <w:rPr>
          <w:rFonts w:ascii="方正仿宋_GBK" w:eastAsia="方正仿宋_GBK" w:hAnsi="宋体"/>
          <w:color w:val="000000" w:themeColor="text1"/>
          <w:sz w:val="24"/>
          <w:szCs w:val="24"/>
          <w:rPrChange w:id="508" w:author="HP" w:date="2026-06-11T14:38:00Z">
            <w:rPr>
              <w:rFonts w:ascii="方正仿宋_GBK" w:eastAsia="方正仿宋_GBK" w:hAnsi="宋体"/>
              <w:sz w:val="24"/>
              <w:szCs w:val="24"/>
            </w:rPr>
          </w:rPrChange>
        </w:rPr>
        <w:t>活动</w:t>
      </w:r>
      <w:r w:rsidRPr="00CE7793">
        <w:rPr>
          <w:rFonts w:ascii="方正仿宋_GBK" w:eastAsia="方正仿宋_GBK" w:hAnsi="宋体" w:hint="eastAsia"/>
          <w:color w:val="000000" w:themeColor="text1"/>
          <w:sz w:val="24"/>
          <w:szCs w:val="24"/>
          <w:rPrChange w:id="509" w:author="HP" w:date="2026-06-11T14:38:00Z">
            <w:rPr>
              <w:rFonts w:ascii="方正仿宋_GBK" w:eastAsia="方正仿宋_GBK" w:hAnsi="宋体" w:hint="eastAsia"/>
              <w:sz w:val="24"/>
              <w:szCs w:val="24"/>
            </w:rPr>
          </w:rPrChange>
        </w:rPr>
        <w:t>，否则均为无效报价。</w:t>
      </w:r>
    </w:p>
    <w:p w:rsidR="00B7613A" w:rsidRPr="006A7E3D" w:rsidRDefault="00CE7793">
      <w:pPr>
        <w:snapToGrid w:val="0"/>
        <w:spacing w:line="400" w:lineRule="exact"/>
        <w:ind w:firstLineChars="150" w:firstLine="360"/>
        <w:rPr>
          <w:rFonts w:ascii="方正仿宋_GBK" w:eastAsia="方正仿宋_GBK" w:hAnsi="宋体"/>
          <w:color w:val="000000" w:themeColor="text1"/>
          <w:sz w:val="24"/>
          <w:szCs w:val="24"/>
          <w:rPrChange w:id="510"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511" w:author="HP" w:date="2026-06-11T14:38:00Z">
            <w:rPr>
              <w:rFonts w:ascii="方正仿宋_GBK" w:eastAsia="方正仿宋_GBK" w:hAnsi="宋体" w:hint="eastAsia"/>
              <w:sz w:val="24"/>
              <w:szCs w:val="24"/>
            </w:rPr>
          </w:rPrChange>
        </w:rPr>
        <w:lastRenderedPageBreak/>
        <w:t>（二）为采购项目提供整体设计、规范编制或者项目管理、监理、检测等服务的供应商，不得再</w:t>
      </w:r>
      <w:r w:rsidRPr="00CE7793">
        <w:rPr>
          <w:rFonts w:ascii="方正仿宋_GBK" w:eastAsia="方正仿宋_GBK" w:hAnsi="宋体"/>
          <w:color w:val="000000" w:themeColor="text1"/>
          <w:sz w:val="24"/>
          <w:szCs w:val="24"/>
          <w:rPrChange w:id="512" w:author="HP" w:date="2026-06-11T14:38:00Z">
            <w:rPr>
              <w:rFonts w:ascii="方正仿宋_GBK" w:eastAsia="方正仿宋_GBK" w:hAnsi="宋体"/>
              <w:sz w:val="24"/>
              <w:szCs w:val="24"/>
            </w:rPr>
          </w:rPrChange>
        </w:rPr>
        <w:t>参加</w:t>
      </w:r>
      <w:r w:rsidRPr="00CE7793">
        <w:rPr>
          <w:rFonts w:ascii="方正仿宋_GBK" w:eastAsia="方正仿宋_GBK" w:hAnsi="宋体" w:hint="eastAsia"/>
          <w:color w:val="000000" w:themeColor="text1"/>
          <w:sz w:val="24"/>
          <w:szCs w:val="24"/>
          <w:rPrChange w:id="513" w:author="HP" w:date="2026-06-11T14:38:00Z">
            <w:rPr>
              <w:rFonts w:ascii="方正仿宋_GBK" w:eastAsia="方正仿宋_GBK" w:hAnsi="宋体" w:hint="eastAsia"/>
              <w:sz w:val="24"/>
              <w:szCs w:val="24"/>
            </w:rPr>
          </w:rPrChange>
        </w:rPr>
        <w:t>该采购</w:t>
      </w:r>
      <w:r w:rsidRPr="00CE7793">
        <w:rPr>
          <w:rFonts w:ascii="方正仿宋_GBK" w:eastAsia="方正仿宋_GBK" w:hAnsi="宋体"/>
          <w:color w:val="000000" w:themeColor="text1"/>
          <w:sz w:val="24"/>
          <w:szCs w:val="24"/>
          <w:rPrChange w:id="514" w:author="HP" w:date="2026-06-11T14:38:00Z">
            <w:rPr>
              <w:rFonts w:ascii="方正仿宋_GBK" w:eastAsia="方正仿宋_GBK" w:hAnsi="宋体"/>
              <w:sz w:val="24"/>
              <w:szCs w:val="24"/>
            </w:rPr>
          </w:rPrChange>
        </w:rPr>
        <w:t>项目的</w:t>
      </w:r>
      <w:r w:rsidRPr="00CE7793">
        <w:rPr>
          <w:rFonts w:ascii="方正仿宋_GBK" w:eastAsia="方正仿宋_GBK" w:hAnsi="宋体" w:hint="eastAsia"/>
          <w:color w:val="000000" w:themeColor="text1"/>
          <w:sz w:val="24"/>
          <w:szCs w:val="24"/>
          <w:rPrChange w:id="515" w:author="HP" w:date="2026-06-11T14:38:00Z">
            <w:rPr>
              <w:rFonts w:ascii="方正仿宋_GBK" w:eastAsia="方正仿宋_GBK" w:hAnsi="宋体" w:hint="eastAsia"/>
              <w:sz w:val="24"/>
              <w:szCs w:val="24"/>
            </w:rPr>
          </w:rPrChange>
        </w:rPr>
        <w:t>其他</w:t>
      </w:r>
      <w:r w:rsidRPr="00CE7793">
        <w:rPr>
          <w:rFonts w:ascii="方正仿宋_GBK" w:eastAsia="方正仿宋_GBK" w:hAnsi="宋体"/>
          <w:color w:val="000000" w:themeColor="text1"/>
          <w:sz w:val="24"/>
          <w:szCs w:val="24"/>
          <w:rPrChange w:id="516" w:author="HP" w:date="2026-06-11T14:38:00Z">
            <w:rPr>
              <w:rFonts w:ascii="方正仿宋_GBK" w:eastAsia="方正仿宋_GBK" w:hAnsi="宋体"/>
              <w:sz w:val="24"/>
              <w:szCs w:val="24"/>
            </w:rPr>
          </w:rPrChange>
        </w:rPr>
        <w:t>采购活动</w:t>
      </w:r>
      <w:r w:rsidRPr="00CE7793">
        <w:rPr>
          <w:rFonts w:ascii="方正仿宋_GBK" w:eastAsia="方正仿宋_GBK" w:hAnsi="宋体" w:hint="eastAsia"/>
          <w:color w:val="000000" w:themeColor="text1"/>
          <w:sz w:val="24"/>
          <w:szCs w:val="24"/>
          <w:rPrChange w:id="517" w:author="HP" w:date="2026-06-11T14:38:00Z">
            <w:rPr>
              <w:rFonts w:ascii="方正仿宋_GBK" w:eastAsia="方正仿宋_GBK" w:hAnsi="宋体" w:hint="eastAsia"/>
              <w:sz w:val="24"/>
              <w:szCs w:val="24"/>
            </w:rPr>
          </w:rPrChange>
        </w:rPr>
        <w:t>。</w:t>
      </w:r>
    </w:p>
    <w:p w:rsidR="00B7613A" w:rsidRPr="006A7E3D" w:rsidRDefault="00CE7793">
      <w:pPr>
        <w:snapToGrid w:val="0"/>
        <w:spacing w:line="400" w:lineRule="exact"/>
        <w:ind w:firstLineChars="150" w:firstLine="360"/>
        <w:rPr>
          <w:rFonts w:ascii="方正仿宋_GBK" w:eastAsia="方正仿宋_GBK" w:hAnsi="宋体"/>
          <w:color w:val="000000" w:themeColor="text1"/>
          <w:sz w:val="24"/>
          <w:szCs w:val="24"/>
          <w:rPrChange w:id="518"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519" w:author="HP" w:date="2026-06-11T14:38:00Z">
            <w:rPr>
              <w:rFonts w:ascii="方正仿宋_GBK" w:eastAsia="方正仿宋_GBK" w:hAnsi="宋体" w:hint="eastAsia"/>
              <w:sz w:val="24"/>
              <w:szCs w:val="24"/>
            </w:rPr>
          </w:rPrChange>
        </w:rPr>
        <w:t>（三）同一合同项（包）下的货物，制造商参与报价的，不得再委托代理商参与报价。</w:t>
      </w:r>
    </w:p>
    <w:p w:rsidR="00B7613A" w:rsidRPr="006A7E3D" w:rsidRDefault="00CE7793">
      <w:pPr>
        <w:snapToGrid w:val="0"/>
        <w:spacing w:line="400" w:lineRule="exact"/>
        <w:ind w:firstLineChars="150" w:firstLine="360"/>
        <w:rPr>
          <w:rFonts w:ascii="方正仿宋_GBK" w:eastAsia="方正仿宋_GBK" w:hAnsi="宋体"/>
          <w:color w:val="000000" w:themeColor="text1"/>
          <w:sz w:val="24"/>
          <w:szCs w:val="24"/>
          <w:rPrChange w:id="520"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521" w:author="HP" w:date="2026-06-11T14:38:00Z">
            <w:rPr>
              <w:rFonts w:ascii="方正仿宋_GBK" w:eastAsia="方正仿宋_GBK" w:hAnsi="宋体" w:hint="eastAsia"/>
              <w:sz w:val="24"/>
              <w:szCs w:val="24"/>
            </w:rPr>
          </w:rPrChange>
        </w:rPr>
        <w:t>（四）超过响应文件截止时间递交的响应文件，恕不接收。</w:t>
      </w:r>
    </w:p>
    <w:p w:rsidR="00B7613A" w:rsidRPr="006A7E3D" w:rsidRDefault="00CE7793">
      <w:pPr>
        <w:snapToGrid w:val="0"/>
        <w:spacing w:line="400" w:lineRule="exact"/>
        <w:ind w:firstLineChars="150" w:firstLine="360"/>
        <w:rPr>
          <w:rFonts w:ascii="方正仿宋_GBK" w:eastAsia="方正仿宋_GBK" w:hAnsi="宋体"/>
          <w:color w:val="000000" w:themeColor="text1"/>
          <w:sz w:val="24"/>
          <w:szCs w:val="24"/>
          <w:rPrChange w:id="522"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523" w:author="HP" w:date="2026-06-11T14:38:00Z">
            <w:rPr>
              <w:rFonts w:ascii="方正仿宋_GBK" w:eastAsia="方正仿宋_GBK" w:hAnsi="宋体" w:hint="eastAsia"/>
              <w:sz w:val="24"/>
              <w:szCs w:val="24"/>
            </w:rPr>
          </w:rPrChange>
        </w:rPr>
        <w:t>（五）无论结果如何，供应商参与本项目的所有费用均应由供应商自行承担。</w:t>
      </w:r>
    </w:p>
    <w:p w:rsidR="00B7613A" w:rsidRPr="006A7E3D" w:rsidRDefault="00CE7793">
      <w:pPr>
        <w:snapToGrid w:val="0"/>
        <w:spacing w:line="400" w:lineRule="exact"/>
        <w:ind w:firstLineChars="150" w:firstLine="361"/>
        <w:rPr>
          <w:rFonts w:ascii="方正仿宋_GBK" w:eastAsia="方正仿宋_GBK" w:hAnsi="宋体"/>
          <w:color w:val="000000" w:themeColor="text1"/>
          <w:sz w:val="24"/>
          <w:szCs w:val="24"/>
          <w:rPrChange w:id="524" w:author="HP" w:date="2026-06-11T14:38:00Z">
            <w:rPr>
              <w:rFonts w:ascii="方正仿宋_GBK" w:eastAsia="方正仿宋_GBK" w:hAnsi="宋体"/>
              <w:sz w:val="24"/>
              <w:szCs w:val="24"/>
            </w:rPr>
          </w:rPrChange>
        </w:rPr>
      </w:pPr>
      <w:r w:rsidRPr="00CE7793">
        <w:rPr>
          <w:rFonts w:ascii="方正仿宋_GBK" w:eastAsia="方正仿宋_GBK" w:hAnsi="宋体" w:hint="eastAsia"/>
          <w:b/>
          <w:bCs/>
          <w:color w:val="000000" w:themeColor="text1"/>
          <w:sz w:val="24"/>
          <w:szCs w:val="24"/>
          <w:rPrChange w:id="525" w:author="HP" w:date="2026-06-11T14:38:00Z">
            <w:rPr>
              <w:rFonts w:ascii="方正仿宋_GBK" w:eastAsia="方正仿宋_GBK" w:hAnsi="宋体" w:hint="eastAsia"/>
              <w:b/>
              <w:bCs/>
              <w:sz w:val="24"/>
              <w:szCs w:val="24"/>
            </w:rPr>
          </w:rPrChange>
        </w:rPr>
        <w:t>（六）</w:t>
      </w:r>
      <w:r w:rsidRPr="00CE7793">
        <w:rPr>
          <w:rFonts w:ascii="方正仿宋_GBK" w:eastAsia="方正仿宋_GBK" w:hAnsi="宋体" w:hint="eastAsia"/>
          <w:b/>
          <w:color w:val="000000" w:themeColor="text1"/>
          <w:sz w:val="24"/>
          <w:szCs w:val="24"/>
          <w:rPrChange w:id="526" w:author="HP" w:date="2026-06-11T14:38:00Z">
            <w:rPr>
              <w:rFonts w:ascii="方正仿宋_GBK" w:eastAsia="方正仿宋_GBK" w:hAnsi="宋体" w:hint="eastAsia"/>
              <w:b/>
              <w:sz w:val="24"/>
              <w:szCs w:val="24"/>
            </w:rPr>
          </w:rPrChange>
        </w:rPr>
        <w:t>本项目不接受联合体参与报价，否则按无效处理。</w:t>
      </w:r>
    </w:p>
    <w:p w:rsidR="00B7613A" w:rsidRPr="006A7E3D" w:rsidRDefault="00CE7793">
      <w:pPr>
        <w:snapToGrid w:val="0"/>
        <w:spacing w:line="400" w:lineRule="exact"/>
        <w:ind w:firstLineChars="150" w:firstLine="361"/>
        <w:rPr>
          <w:rFonts w:ascii="方正仿宋_GBK" w:eastAsia="方正仿宋_GBK" w:hAnsi="宋体"/>
          <w:b/>
          <w:color w:val="000000" w:themeColor="text1"/>
          <w:sz w:val="24"/>
          <w:szCs w:val="24"/>
          <w:rPrChange w:id="527" w:author="HP" w:date="2026-06-11T14:38:00Z">
            <w:rPr>
              <w:rFonts w:ascii="方正仿宋_GBK" w:eastAsia="方正仿宋_GBK" w:hAnsi="宋体"/>
              <w:b/>
              <w:sz w:val="24"/>
              <w:szCs w:val="24"/>
            </w:rPr>
          </w:rPrChange>
        </w:rPr>
      </w:pPr>
      <w:r w:rsidRPr="00CE7793">
        <w:rPr>
          <w:rFonts w:ascii="方正仿宋_GBK" w:eastAsia="方正仿宋_GBK" w:hAnsi="宋体" w:hint="eastAsia"/>
          <w:b/>
          <w:color w:val="000000" w:themeColor="text1"/>
          <w:sz w:val="24"/>
          <w:szCs w:val="24"/>
          <w:rPrChange w:id="528" w:author="HP" w:date="2026-06-11T14:38:00Z">
            <w:rPr>
              <w:rFonts w:ascii="方正仿宋_GBK" w:eastAsia="方正仿宋_GBK" w:hAnsi="宋体" w:hint="eastAsia"/>
              <w:b/>
              <w:sz w:val="24"/>
              <w:szCs w:val="24"/>
            </w:rPr>
          </w:rPrChange>
        </w:rPr>
        <w:t>（七）本项目不接受合同分包，否则按无效处理。</w:t>
      </w:r>
    </w:p>
    <w:p w:rsidR="00B7613A" w:rsidRPr="006A7E3D" w:rsidRDefault="00CE7793">
      <w:pPr>
        <w:snapToGrid w:val="0"/>
        <w:spacing w:line="400" w:lineRule="exact"/>
        <w:ind w:firstLineChars="150" w:firstLine="360"/>
        <w:rPr>
          <w:rFonts w:ascii="方正仿宋_GBK" w:eastAsia="方正仿宋_GBK" w:hAnsi="宋体"/>
          <w:color w:val="000000" w:themeColor="text1"/>
          <w:sz w:val="24"/>
          <w:szCs w:val="24"/>
          <w:rPrChange w:id="529" w:author="HP" w:date="2026-06-11T14:38:00Z">
            <w:rPr>
              <w:rFonts w:ascii="方正仿宋_GBK" w:eastAsia="方正仿宋_GBK" w:hAnsi="宋体"/>
              <w:sz w:val="24"/>
              <w:szCs w:val="24"/>
            </w:rPr>
          </w:rPrChange>
        </w:rPr>
      </w:pPr>
      <w:r w:rsidRPr="00CE7793">
        <w:rPr>
          <w:rFonts w:ascii="方正仿宋_GBK" w:eastAsia="方正仿宋_GBK" w:hAnsi="宋体" w:hint="eastAsia"/>
          <w:bCs/>
          <w:color w:val="000000" w:themeColor="text1"/>
          <w:sz w:val="24"/>
          <w:szCs w:val="24"/>
          <w:rPrChange w:id="530" w:author="HP" w:date="2026-06-11T14:38:00Z">
            <w:rPr>
              <w:rFonts w:ascii="方正仿宋_GBK" w:eastAsia="方正仿宋_GBK" w:hAnsi="宋体" w:hint="eastAsia"/>
              <w:bCs/>
              <w:sz w:val="24"/>
              <w:szCs w:val="24"/>
            </w:rPr>
          </w:rPrChange>
        </w:rPr>
        <w:t>（八）</w:t>
      </w:r>
      <w:r w:rsidRPr="00CE7793">
        <w:rPr>
          <w:rFonts w:ascii="方正仿宋_GBK" w:eastAsia="方正仿宋_GBK" w:hAnsi="宋体" w:hint="eastAsia"/>
          <w:color w:val="000000" w:themeColor="text1"/>
          <w:sz w:val="24"/>
          <w:szCs w:val="24"/>
          <w:rPrChange w:id="531" w:author="HP" w:date="2026-06-11T14:38:00Z">
            <w:rPr>
              <w:rFonts w:ascii="方正仿宋_GBK" w:eastAsia="方正仿宋_GBK" w:hAnsi="宋体" w:hint="eastAsia"/>
              <w:sz w:val="24"/>
              <w:szCs w:val="24"/>
            </w:rPr>
          </w:rPrChange>
        </w:rPr>
        <w:t>按照《财政部关于在采购活动中查询及使用信用记录有关问题的通知》财库〔</w:t>
      </w:r>
      <w:r w:rsidRPr="00CE7793">
        <w:rPr>
          <w:rFonts w:ascii="方正仿宋_GBK" w:eastAsia="方正仿宋_GBK" w:hAnsi="宋体"/>
          <w:color w:val="000000" w:themeColor="text1"/>
          <w:sz w:val="24"/>
          <w:szCs w:val="24"/>
          <w:rPrChange w:id="532" w:author="HP" w:date="2026-06-11T14:38:00Z">
            <w:rPr>
              <w:rFonts w:ascii="方正仿宋_GBK" w:eastAsia="方正仿宋_GBK" w:hAnsi="宋体"/>
              <w:sz w:val="24"/>
              <w:szCs w:val="24"/>
            </w:rPr>
          </w:rPrChange>
        </w:rPr>
        <w:t>2016〕125号，供应商列入失信被执行人、重大税收违法案件当事人名单、采购严重违法失信行为记录名单及其他不符合《中华人民共和国采购法》第二十二条规定条件的供应商，将拒绝其参与采购活动。</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533" w:author="HP" w:date="2026-06-11T14:38:00Z">
            <w:rPr>
              <w:rFonts w:ascii="方正仿宋_GBK" w:eastAsia="方正仿宋_GBK" w:hAnsi="宋体"/>
              <w:sz w:val="24"/>
            </w:rPr>
          </w:rPrChange>
        </w:rPr>
        <w:pPrChange w:id="534" w:author="HP" w:date="2026-06-11T16:02:00Z">
          <w:pPr>
            <w:pStyle w:val="23"/>
            <w:adjustRightInd w:val="0"/>
            <w:snapToGrid w:val="0"/>
            <w:spacing w:before="0" w:after="0" w:line="400" w:lineRule="exact"/>
            <w:ind w:firstLineChars="200" w:firstLine="480"/>
          </w:pPr>
        </w:pPrChange>
      </w:pPr>
      <w:bookmarkStart w:id="535" w:name="_Toc8781"/>
      <w:bookmarkStart w:id="536" w:name="_Toc10415"/>
      <w:bookmarkStart w:id="537" w:name="_Toc1733"/>
      <w:bookmarkStart w:id="538" w:name="_Toc65660337"/>
      <w:bookmarkStart w:id="539" w:name="_Toc521053056"/>
      <w:bookmarkStart w:id="540" w:name="_Toc525047164"/>
      <w:bookmarkStart w:id="541" w:name="_Toc1552"/>
      <w:r w:rsidRPr="00CE7793">
        <w:rPr>
          <w:rFonts w:ascii="方正仿宋_GBK" w:eastAsia="方正仿宋_GBK" w:hAnsi="宋体" w:hint="eastAsia"/>
          <w:color w:val="000000" w:themeColor="text1"/>
          <w:sz w:val="24"/>
          <w:rPrChange w:id="542" w:author="HP" w:date="2026-06-11T14:38:00Z">
            <w:rPr>
              <w:rFonts w:ascii="方正仿宋_GBK" w:eastAsia="方正仿宋_GBK" w:hAnsi="宋体" w:hint="eastAsia"/>
              <w:b w:val="0"/>
              <w:sz w:val="24"/>
            </w:rPr>
          </w:rPrChange>
        </w:rPr>
        <w:t>六、联系方式</w:t>
      </w:r>
      <w:bookmarkEnd w:id="535"/>
      <w:bookmarkEnd w:id="536"/>
      <w:bookmarkEnd w:id="537"/>
      <w:bookmarkEnd w:id="538"/>
      <w:bookmarkEnd w:id="539"/>
      <w:bookmarkEnd w:id="540"/>
      <w:bookmarkEnd w:id="541"/>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543" w:author="HP" w:date="2026-06-11T14:38:00Z">
            <w:rPr>
              <w:rFonts w:ascii="方正仿宋_GBK" w:eastAsia="方正仿宋_GBK" w:hAnsi="宋体"/>
              <w:sz w:val="24"/>
              <w:szCs w:val="24"/>
            </w:rPr>
          </w:rPrChange>
        </w:rPr>
      </w:pPr>
      <w:bookmarkStart w:id="544" w:name="_Toc14516"/>
      <w:bookmarkStart w:id="545" w:name="_Toc65660338"/>
      <w:bookmarkStart w:id="546" w:name="_Toc1292"/>
      <w:bookmarkStart w:id="547" w:name="_Toc11327"/>
      <w:bookmarkStart w:id="548" w:name="_Toc102227313"/>
      <w:r w:rsidRPr="00CE7793">
        <w:rPr>
          <w:rFonts w:ascii="方正仿宋_GBK" w:eastAsia="方正仿宋_GBK" w:hAnsi="宋体" w:hint="eastAsia"/>
          <w:color w:val="000000" w:themeColor="text1"/>
          <w:sz w:val="24"/>
          <w:szCs w:val="24"/>
          <w:rPrChange w:id="549" w:author="HP" w:date="2026-06-11T14:38:00Z">
            <w:rPr>
              <w:rFonts w:ascii="方正仿宋_GBK" w:eastAsia="方正仿宋_GBK" w:hAnsi="宋体" w:hint="eastAsia"/>
              <w:sz w:val="24"/>
              <w:szCs w:val="24"/>
            </w:rPr>
          </w:rPrChange>
        </w:rPr>
        <w:t>采</w:t>
      </w:r>
      <w:r w:rsidRPr="00CE7793">
        <w:rPr>
          <w:rFonts w:ascii="方正仿宋_GBK" w:eastAsia="方正仿宋_GBK" w:hAnsi="宋体"/>
          <w:color w:val="000000" w:themeColor="text1"/>
          <w:sz w:val="24"/>
          <w:szCs w:val="24"/>
          <w:rPrChange w:id="550" w:author="HP" w:date="2026-06-11T14:38:00Z">
            <w:rPr>
              <w:rFonts w:ascii="方正仿宋_GBK" w:eastAsia="方正仿宋_GBK" w:hAnsi="宋体"/>
              <w:sz w:val="24"/>
              <w:szCs w:val="24"/>
            </w:rPr>
          </w:rPrChange>
        </w:rPr>
        <w:t xml:space="preserve"> 购 人：重庆城市管理职业学院　</w:t>
      </w:r>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551"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552" w:author="HP" w:date="2026-06-11T14:38:00Z">
            <w:rPr>
              <w:rFonts w:ascii="方正仿宋_GBK" w:eastAsia="方正仿宋_GBK" w:hAnsi="宋体" w:hint="eastAsia"/>
              <w:color w:val="FF0000"/>
              <w:sz w:val="24"/>
              <w:szCs w:val="24"/>
            </w:rPr>
          </w:rPrChange>
        </w:rPr>
        <w:t>联系人：邹老师</w:t>
      </w:r>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553"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554" w:author="HP" w:date="2026-06-11T14:38:00Z">
            <w:rPr>
              <w:rFonts w:ascii="方正仿宋_GBK" w:eastAsia="方正仿宋_GBK" w:hAnsi="宋体" w:hint="eastAsia"/>
              <w:color w:val="FF0000"/>
              <w:sz w:val="24"/>
              <w:szCs w:val="24"/>
            </w:rPr>
          </w:rPrChange>
        </w:rPr>
        <w:t>联系电话：</w:t>
      </w:r>
      <w:r w:rsidRPr="00CE7793">
        <w:rPr>
          <w:rFonts w:ascii="方正仿宋_GBK" w:eastAsia="方正仿宋_GBK" w:hAnsi="宋体"/>
          <w:color w:val="000000" w:themeColor="text1"/>
          <w:sz w:val="24"/>
          <w:szCs w:val="24"/>
          <w:rPrChange w:id="555" w:author="HP" w:date="2026-06-11T14:38:00Z">
            <w:rPr>
              <w:rFonts w:ascii="方正仿宋_GBK" w:eastAsia="方正仿宋_GBK" w:hAnsi="宋体"/>
              <w:color w:val="FF0000"/>
              <w:sz w:val="24"/>
              <w:szCs w:val="24"/>
            </w:rPr>
          </w:rPrChange>
        </w:rPr>
        <w:t>023-65319007</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556"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557" w:author="HP" w:date="2026-06-11T14:38:00Z">
            <w:rPr>
              <w:rFonts w:ascii="方正仿宋_GBK" w:eastAsia="方正仿宋_GBK" w:hAnsi="宋体" w:hint="eastAsia"/>
              <w:sz w:val="24"/>
              <w:szCs w:val="24"/>
            </w:rPr>
          </w:rPrChange>
        </w:rPr>
        <w:t>地</w:t>
      </w:r>
      <w:r w:rsidRPr="00CE7793">
        <w:rPr>
          <w:rFonts w:ascii="方正仿宋_GBK" w:eastAsia="方正仿宋_GBK" w:hAnsi="宋体"/>
          <w:color w:val="000000" w:themeColor="text1"/>
          <w:sz w:val="24"/>
          <w:szCs w:val="24"/>
          <w:rPrChange w:id="558" w:author="HP" w:date="2026-06-11T14:38:00Z">
            <w:rPr>
              <w:rFonts w:ascii="方正仿宋_GBK" w:eastAsia="方正仿宋_GBK" w:hAnsi="宋体"/>
              <w:sz w:val="24"/>
              <w:szCs w:val="24"/>
            </w:rPr>
          </w:rPrChange>
        </w:rPr>
        <w:t xml:space="preserve">    </w:t>
      </w:r>
      <w:r w:rsidRPr="00CE7793">
        <w:rPr>
          <w:rFonts w:ascii="方正仿宋_GBK" w:eastAsia="方正仿宋_GBK" w:hAnsi="宋体" w:hint="eastAsia"/>
          <w:color w:val="000000" w:themeColor="text1"/>
          <w:sz w:val="24"/>
          <w:szCs w:val="24"/>
          <w:rPrChange w:id="559" w:author="HP" w:date="2026-06-11T14:38:00Z">
            <w:rPr>
              <w:rFonts w:ascii="方正仿宋_GBK" w:eastAsia="方正仿宋_GBK" w:hAnsi="宋体" w:hint="eastAsia"/>
              <w:sz w:val="24"/>
              <w:szCs w:val="24"/>
            </w:rPr>
          </w:rPrChange>
        </w:rPr>
        <w:t>址：重庆市沙坪坝区大学城南二路</w:t>
      </w:r>
      <w:r w:rsidRPr="00CE7793">
        <w:rPr>
          <w:rFonts w:ascii="方正仿宋_GBK" w:eastAsia="方正仿宋_GBK" w:hAnsi="宋体"/>
          <w:color w:val="000000" w:themeColor="text1"/>
          <w:sz w:val="24"/>
          <w:szCs w:val="24"/>
          <w:rPrChange w:id="560" w:author="HP" w:date="2026-06-11T14:38:00Z">
            <w:rPr>
              <w:rFonts w:ascii="方正仿宋_GBK" w:eastAsia="方正仿宋_GBK" w:hAnsi="宋体"/>
              <w:color w:val="FF0000"/>
              <w:sz w:val="24"/>
              <w:szCs w:val="24"/>
            </w:rPr>
          </w:rPrChange>
        </w:rPr>
        <w:t>151</w:t>
      </w:r>
      <w:r w:rsidRPr="00CE7793">
        <w:rPr>
          <w:rFonts w:ascii="方正仿宋_GBK" w:eastAsia="方正仿宋_GBK" w:hAnsi="宋体" w:hint="eastAsia"/>
          <w:color w:val="000000" w:themeColor="text1"/>
          <w:sz w:val="24"/>
          <w:szCs w:val="24"/>
          <w:rPrChange w:id="561" w:author="HP" w:date="2026-06-11T14:38:00Z">
            <w:rPr>
              <w:rFonts w:ascii="方正仿宋_GBK" w:eastAsia="方正仿宋_GBK" w:hAnsi="宋体" w:hint="eastAsia"/>
              <w:color w:val="FF0000"/>
              <w:sz w:val="24"/>
              <w:szCs w:val="24"/>
            </w:rPr>
          </w:rPrChange>
        </w:rPr>
        <w:t>号重庆城市管理职业学院敏学楼</w:t>
      </w:r>
      <w:r w:rsidRPr="00CE7793">
        <w:rPr>
          <w:rFonts w:ascii="方正仿宋_GBK" w:eastAsia="方正仿宋_GBK" w:hAnsi="宋体"/>
          <w:color w:val="000000" w:themeColor="text1"/>
          <w:sz w:val="24"/>
          <w:szCs w:val="24"/>
          <w:rPrChange w:id="562" w:author="HP" w:date="2026-06-11T14:38:00Z">
            <w:rPr>
              <w:rFonts w:ascii="方正仿宋_GBK" w:eastAsia="方正仿宋_GBK" w:hAnsi="宋体"/>
              <w:color w:val="FF0000"/>
              <w:sz w:val="24"/>
              <w:szCs w:val="24"/>
            </w:rPr>
          </w:rPrChange>
        </w:rPr>
        <w:t>A105室。</w:t>
      </w:r>
    </w:p>
    <w:p w:rsidR="00B7613A" w:rsidRPr="006A7E3D" w:rsidRDefault="00B7613A">
      <w:pPr>
        <w:snapToGrid w:val="0"/>
        <w:spacing w:line="400" w:lineRule="exact"/>
        <w:ind w:firstLineChars="200" w:firstLine="480"/>
        <w:rPr>
          <w:rFonts w:ascii="方正仿宋_GBK" w:eastAsia="方正仿宋_GBK" w:hAnsi="宋体"/>
          <w:color w:val="000000" w:themeColor="text1"/>
          <w:sz w:val="24"/>
          <w:szCs w:val="24"/>
          <w:rPrChange w:id="563" w:author="HP" w:date="2026-06-11T14:38:00Z">
            <w:rPr>
              <w:rFonts w:ascii="方正仿宋_GBK" w:eastAsia="方正仿宋_GBK" w:hAnsi="宋体"/>
              <w:sz w:val="24"/>
              <w:szCs w:val="24"/>
            </w:rPr>
          </w:rPrChange>
        </w:rPr>
      </w:pPr>
    </w:p>
    <w:p w:rsidR="00222E8A" w:rsidRPr="006A7E3D" w:rsidRDefault="00CE7793" w:rsidP="00222E8A">
      <w:pPr>
        <w:pStyle w:val="23"/>
        <w:spacing w:before="0" w:after="0" w:line="360" w:lineRule="auto"/>
        <w:ind w:firstLine="723"/>
        <w:rPr>
          <w:rFonts w:ascii="方正小标宋_GBK" w:eastAsia="方正小标宋_GBK"/>
          <w:b w:val="0"/>
          <w:color w:val="000000" w:themeColor="text1"/>
          <w:sz w:val="36"/>
          <w:szCs w:val="30"/>
          <w:rPrChange w:id="564" w:author="HP" w:date="2026-06-11T14:38:00Z">
            <w:rPr>
              <w:rFonts w:ascii="方正小标宋_GBK" w:eastAsia="方正小标宋_GBK"/>
              <w:b w:val="0"/>
              <w:sz w:val="36"/>
              <w:szCs w:val="30"/>
            </w:rPr>
          </w:rPrChange>
        </w:rPr>
      </w:pPr>
      <w:r w:rsidRPr="00CE7793">
        <w:rPr>
          <w:rFonts w:ascii="方正小标宋_GBK" w:eastAsia="方正小标宋_GBK"/>
          <w:b w:val="0"/>
          <w:color w:val="000000" w:themeColor="text1"/>
          <w:sz w:val="36"/>
          <w:szCs w:val="30"/>
          <w:rPrChange w:id="565" w:author="HP" w:date="2026-06-11T14:38:00Z">
            <w:rPr>
              <w:rFonts w:ascii="方正小标宋_GBK" w:eastAsia="方正小标宋_GBK" w:hAnsi="Times New Roman"/>
              <w:b w:val="0"/>
              <w:sz w:val="36"/>
              <w:szCs w:val="30"/>
            </w:rPr>
          </w:rPrChange>
        </w:rPr>
        <w:br w:type="page"/>
      </w:r>
      <w:bookmarkStart w:id="566" w:name="_Toc9563"/>
    </w:p>
    <w:p w:rsidR="00B7613A" w:rsidRPr="006A7E3D" w:rsidRDefault="00CE7793" w:rsidP="00222E8A">
      <w:pPr>
        <w:pStyle w:val="23"/>
        <w:spacing w:before="0" w:after="0" w:line="360" w:lineRule="auto"/>
        <w:ind w:firstLine="723"/>
        <w:jc w:val="center"/>
        <w:rPr>
          <w:rFonts w:ascii="方正小标宋_GBK" w:eastAsia="方正小标宋_GBK"/>
          <w:b w:val="0"/>
          <w:color w:val="000000" w:themeColor="text1"/>
          <w:sz w:val="36"/>
          <w:szCs w:val="30"/>
          <w:rPrChange w:id="567" w:author="HP" w:date="2026-06-11T14:38:00Z">
            <w:rPr>
              <w:rFonts w:ascii="方正小标宋_GBK" w:eastAsia="方正小标宋_GBK"/>
              <w:b w:val="0"/>
              <w:sz w:val="36"/>
              <w:szCs w:val="30"/>
            </w:rPr>
          </w:rPrChange>
        </w:rPr>
      </w:pPr>
      <w:bookmarkStart w:id="568" w:name="OLE_LINK2"/>
      <w:bookmarkEnd w:id="568"/>
      <w:r w:rsidRPr="00CE7793">
        <w:rPr>
          <w:rFonts w:ascii="方正小标宋_GBK" w:eastAsia="方正小标宋_GBK" w:hint="eastAsia"/>
          <w:b w:val="0"/>
          <w:color w:val="000000" w:themeColor="text1"/>
          <w:sz w:val="36"/>
          <w:szCs w:val="30"/>
          <w:rPrChange w:id="569" w:author="HP" w:date="2026-06-11T14:38:00Z">
            <w:rPr>
              <w:rFonts w:ascii="方正小标宋_GBK" w:eastAsia="方正小标宋_GBK" w:hAnsi="Times New Roman" w:hint="eastAsia"/>
              <w:b w:val="0"/>
              <w:sz w:val="36"/>
              <w:szCs w:val="30"/>
            </w:rPr>
          </w:rPrChange>
        </w:rPr>
        <w:lastRenderedPageBreak/>
        <w:t>第二篇</w:t>
      </w:r>
      <w:r w:rsidRPr="00CE7793">
        <w:rPr>
          <w:rFonts w:ascii="方正小标宋_GBK" w:eastAsia="方正小标宋_GBK"/>
          <w:b w:val="0"/>
          <w:color w:val="000000" w:themeColor="text1"/>
          <w:sz w:val="36"/>
          <w:szCs w:val="30"/>
          <w:rPrChange w:id="570" w:author="HP" w:date="2026-06-11T14:38:00Z">
            <w:rPr>
              <w:rFonts w:ascii="方正小标宋_GBK" w:eastAsia="方正小标宋_GBK" w:hAnsi="Times New Roman"/>
              <w:b w:val="0"/>
              <w:sz w:val="36"/>
              <w:szCs w:val="30"/>
            </w:rPr>
          </w:rPrChange>
        </w:rPr>
        <w:t xml:space="preserve">  </w:t>
      </w:r>
      <w:r w:rsidRPr="00CE7793">
        <w:rPr>
          <w:rFonts w:ascii="方正小标宋_GBK" w:eastAsia="方正小标宋_GBK" w:hint="eastAsia"/>
          <w:b w:val="0"/>
          <w:color w:val="000000" w:themeColor="text1"/>
          <w:sz w:val="36"/>
          <w:szCs w:val="30"/>
          <w:rPrChange w:id="571" w:author="HP" w:date="2026-06-11T14:38:00Z">
            <w:rPr>
              <w:rFonts w:ascii="方正小标宋_GBK" w:eastAsia="方正小标宋_GBK" w:hAnsi="Times New Roman" w:hint="eastAsia"/>
              <w:b w:val="0"/>
              <w:sz w:val="36"/>
              <w:szCs w:val="30"/>
            </w:rPr>
          </w:rPrChange>
        </w:rPr>
        <w:t>项目服务需求</w:t>
      </w:r>
      <w:bookmarkEnd w:id="544"/>
      <w:bookmarkEnd w:id="545"/>
      <w:bookmarkEnd w:id="546"/>
      <w:bookmarkEnd w:id="547"/>
      <w:bookmarkEnd w:id="566"/>
    </w:p>
    <w:p w:rsidR="00B4356F" w:rsidRPr="006A7E3D" w:rsidRDefault="00B4356F" w:rsidP="00B4356F">
      <w:pPr>
        <w:rPr>
          <w:color w:val="000000" w:themeColor="text1"/>
          <w:rPrChange w:id="572" w:author="HP" w:date="2026-06-11T14:38:00Z">
            <w:rPr/>
          </w:rPrChange>
        </w:rPr>
      </w:pPr>
    </w:p>
    <w:p w:rsidR="00B7613A" w:rsidRPr="006A7E3D" w:rsidRDefault="00CE7793">
      <w:pPr>
        <w:ind w:firstLineChars="200" w:firstLine="643"/>
        <w:rPr>
          <w:rFonts w:ascii="方正仿宋_GBK" w:eastAsia="方正仿宋_GBK" w:hAnsi="方正仿宋_GBK" w:cs="方正仿宋_GBK"/>
          <w:b/>
          <w:bCs/>
          <w:color w:val="000000" w:themeColor="text1"/>
          <w:sz w:val="32"/>
          <w:szCs w:val="32"/>
          <w:rPrChange w:id="573" w:author="HP" w:date="2026-06-11T14:38:00Z">
            <w:rPr>
              <w:rFonts w:ascii="方正仿宋_GBK" w:eastAsia="方正仿宋_GBK" w:hAnsi="方正仿宋_GBK" w:cs="方正仿宋_GBK"/>
              <w:b/>
              <w:bCs/>
              <w:sz w:val="32"/>
              <w:szCs w:val="32"/>
            </w:rPr>
          </w:rPrChange>
        </w:rPr>
      </w:pPr>
      <w:r w:rsidRPr="00CE7793">
        <w:rPr>
          <w:rFonts w:ascii="方正仿宋_GBK" w:eastAsia="方正仿宋_GBK" w:hAnsi="方正仿宋_GBK" w:cs="方正仿宋_GBK" w:hint="eastAsia"/>
          <w:b/>
          <w:bCs/>
          <w:color w:val="000000" w:themeColor="text1"/>
          <w:sz w:val="32"/>
          <w:szCs w:val="32"/>
          <w:rPrChange w:id="574" w:author="HP" w:date="2026-06-11T14:38:00Z">
            <w:rPr>
              <w:rFonts w:ascii="方正仿宋_GBK" w:eastAsia="方正仿宋_GBK" w:hAnsi="方正仿宋_GBK" w:cs="方正仿宋_GBK" w:hint="eastAsia"/>
              <w:b/>
              <w:bCs/>
              <w:sz w:val="32"/>
              <w:szCs w:val="32"/>
            </w:rPr>
          </w:rPrChange>
        </w:rPr>
        <w:t>一、项目概况</w:t>
      </w:r>
    </w:p>
    <w:p w:rsidR="00B7613A" w:rsidRPr="006A7E3D" w:rsidRDefault="00CE7793">
      <w:pPr>
        <w:spacing w:line="400" w:lineRule="exact"/>
        <w:ind w:firstLineChars="200" w:firstLine="480"/>
        <w:rPr>
          <w:rFonts w:ascii="方正仿宋_GBK" w:eastAsia="方正仿宋_GBK" w:hAnsi="宋体" w:cs="宋体"/>
          <w:color w:val="000000" w:themeColor="text1"/>
          <w:kern w:val="0"/>
          <w:sz w:val="24"/>
          <w:rPrChange w:id="575"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576" w:author="HP" w:date="2026-06-11T14:38:00Z">
            <w:rPr>
              <w:rFonts w:ascii="方正仿宋_GBK" w:eastAsia="方正仿宋_GBK" w:hAnsi="宋体" w:cs="宋体" w:hint="eastAsia"/>
              <w:kern w:val="0"/>
              <w:sz w:val="24"/>
            </w:rPr>
          </w:rPrChange>
        </w:rPr>
        <w:t>大学城校区给水管网于</w:t>
      </w:r>
      <w:r w:rsidRPr="00CE7793">
        <w:rPr>
          <w:rFonts w:ascii="方正仿宋_GBK" w:eastAsia="方正仿宋_GBK" w:hAnsi="宋体" w:cs="宋体"/>
          <w:color w:val="000000" w:themeColor="text1"/>
          <w:kern w:val="0"/>
          <w:sz w:val="24"/>
          <w:rPrChange w:id="577" w:author="HP" w:date="2026-06-11T14:38:00Z">
            <w:rPr>
              <w:rFonts w:ascii="方正仿宋_GBK" w:eastAsia="方正仿宋_GBK" w:hAnsi="宋体" w:cs="宋体"/>
              <w:kern w:val="0"/>
              <w:sz w:val="24"/>
            </w:rPr>
          </w:rPrChange>
        </w:rPr>
        <w:t>2009年4月投入使用，现已使用多年，因地质沉降和长期加压等因素，导致管网漏水严重。供水管网为PE</w:t>
      </w:r>
      <w:r w:rsidRPr="00CE7793">
        <w:rPr>
          <w:rFonts w:ascii="方正仿宋_GBK" w:eastAsia="方正仿宋_GBK" w:hAnsi="宋体" w:cs="宋体" w:hint="eastAsia"/>
          <w:color w:val="000000" w:themeColor="text1"/>
          <w:kern w:val="0"/>
          <w:sz w:val="24"/>
          <w:rPrChange w:id="578" w:author="HP" w:date="2026-06-11T14:38:00Z">
            <w:rPr>
              <w:rFonts w:ascii="方正仿宋_GBK" w:eastAsia="方正仿宋_GBK" w:hAnsi="宋体" w:cs="宋体" w:hint="eastAsia"/>
              <w:kern w:val="0"/>
              <w:sz w:val="24"/>
            </w:rPr>
          </w:rPrChange>
        </w:rPr>
        <w:t>材质，管径分别为</w:t>
      </w:r>
      <w:r w:rsidRPr="00CE7793">
        <w:rPr>
          <w:rFonts w:ascii="方正仿宋_GBK" w:eastAsia="方正仿宋_GBK" w:hAnsi="宋体" w:cs="宋体"/>
          <w:color w:val="000000" w:themeColor="text1"/>
          <w:kern w:val="0"/>
          <w:sz w:val="24"/>
          <w:rPrChange w:id="579" w:author="HP" w:date="2026-06-11T14:38:00Z">
            <w:rPr>
              <w:rFonts w:ascii="方正仿宋_GBK" w:eastAsia="方正仿宋_GBK" w:hAnsi="宋体" w:cs="宋体"/>
              <w:kern w:val="0"/>
              <w:sz w:val="24"/>
            </w:rPr>
          </w:rPrChange>
        </w:rPr>
        <w:t>DN200、DN160</w:t>
      </w:r>
      <w:r w:rsidRPr="00CE7793">
        <w:rPr>
          <w:rFonts w:ascii="方正仿宋_GBK" w:eastAsia="方正仿宋_GBK" w:hAnsi="宋体" w:cs="宋体" w:hint="eastAsia"/>
          <w:color w:val="000000" w:themeColor="text1"/>
          <w:kern w:val="0"/>
          <w:sz w:val="24"/>
          <w:rPrChange w:id="580"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581" w:author="HP" w:date="2026-06-11T14:38:00Z">
            <w:rPr>
              <w:rFonts w:ascii="方正仿宋_GBK" w:eastAsia="方正仿宋_GBK" w:hAnsi="宋体" w:cs="宋体"/>
              <w:kern w:val="0"/>
              <w:sz w:val="24"/>
            </w:rPr>
          </w:rPrChange>
        </w:rPr>
        <w:t>DN110，建筑物进水预埋管道为65镀锌管，管道总长度约4000</w:t>
      </w:r>
      <w:r w:rsidRPr="00CE7793">
        <w:rPr>
          <w:rFonts w:ascii="方正仿宋_GBK" w:eastAsia="方正仿宋_GBK" w:hAnsi="宋体" w:cs="宋体" w:hint="eastAsia"/>
          <w:color w:val="000000" w:themeColor="text1"/>
          <w:kern w:val="0"/>
          <w:sz w:val="24"/>
          <w:rPrChange w:id="582" w:author="HP" w:date="2026-06-11T14:38:00Z">
            <w:rPr>
              <w:rFonts w:ascii="方正仿宋_GBK" w:eastAsia="方正仿宋_GBK" w:hAnsi="宋体" w:cs="宋体" w:hint="eastAsia"/>
              <w:kern w:val="0"/>
              <w:sz w:val="24"/>
            </w:rPr>
          </w:rPrChange>
        </w:rPr>
        <w:t>米（详见给排水管网图）。</w:t>
      </w:r>
    </w:p>
    <w:p w:rsidR="003724A9" w:rsidRPr="006A7E3D" w:rsidRDefault="00CE7793">
      <w:pPr>
        <w:spacing w:line="560" w:lineRule="exact"/>
        <w:ind w:firstLineChars="200" w:firstLine="643"/>
        <w:rPr>
          <w:rFonts w:ascii="方正仿宋_GBK" w:eastAsia="方正仿宋_GBK" w:hAnsi="方正仿宋_GBK" w:cs="方正仿宋_GBK"/>
          <w:b/>
          <w:bCs/>
          <w:color w:val="000000" w:themeColor="text1"/>
          <w:sz w:val="32"/>
          <w:szCs w:val="32"/>
          <w:rPrChange w:id="583" w:author="HP" w:date="2026-06-11T14:38:00Z">
            <w:rPr>
              <w:rFonts w:ascii="方正仿宋_GBK" w:eastAsia="方正仿宋_GBK" w:hAnsi="方正仿宋_GBK" w:cs="方正仿宋_GBK"/>
              <w:b/>
              <w:bCs/>
              <w:sz w:val="32"/>
              <w:szCs w:val="32"/>
            </w:rPr>
          </w:rPrChange>
        </w:rPr>
      </w:pPr>
      <w:r w:rsidRPr="00CE7793">
        <w:rPr>
          <w:rFonts w:ascii="方正仿宋_GBK" w:eastAsia="方正仿宋_GBK" w:hAnsi="方正仿宋_GBK" w:cs="方正仿宋_GBK" w:hint="eastAsia"/>
          <w:b/>
          <w:bCs/>
          <w:color w:val="000000" w:themeColor="text1"/>
          <w:sz w:val="32"/>
          <w:szCs w:val="32"/>
          <w:rPrChange w:id="584" w:author="HP" w:date="2026-06-11T14:38:00Z">
            <w:rPr>
              <w:rFonts w:ascii="方正仿宋_GBK" w:eastAsia="方正仿宋_GBK" w:hAnsi="方正仿宋_GBK" w:cs="方正仿宋_GBK" w:hint="eastAsia"/>
              <w:b/>
              <w:bCs/>
              <w:sz w:val="32"/>
              <w:szCs w:val="32"/>
            </w:rPr>
          </w:rPrChange>
        </w:rPr>
        <w:t>二、项目采购清单及预算</w:t>
      </w:r>
    </w:p>
    <w:p w:rsidR="003724A9" w:rsidRPr="006A7E3D" w:rsidRDefault="00CE7793" w:rsidP="003724A9">
      <w:pPr>
        <w:jc w:val="center"/>
        <w:rPr>
          <w:rFonts w:ascii="方正仿宋_GBK" w:eastAsia="方正仿宋_GBK" w:hAnsi="方正仿宋_GBK" w:cs="方正仿宋_GBK"/>
          <w:b/>
          <w:bCs/>
          <w:color w:val="000000" w:themeColor="text1"/>
          <w:sz w:val="32"/>
          <w:szCs w:val="32"/>
          <w:rPrChange w:id="585" w:author="HP" w:date="2026-06-11T14:38:00Z">
            <w:rPr>
              <w:rFonts w:ascii="方正仿宋_GBK" w:eastAsia="方正仿宋_GBK" w:hAnsi="方正仿宋_GBK" w:cs="方正仿宋_GBK"/>
              <w:b/>
              <w:bCs/>
              <w:sz w:val="32"/>
              <w:szCs w:val="32"/>
            </w:rPr>
          </w:rPrChange>
        </w:rPr>
      </w:pPr>
      <w:r w:rsidRPr="00CE7793">
        <w:rPr>
          <w:rFonts w:ascii="方正仿宋_GBK" w:eastAsia="方正仿宋_GBK" w:hAnsi="方正仿宋_GBK" w:cs="方正仿宋_GBK" w:hint="eastAsia"/>
          <w:b/>
          <w:bCs/>
          <w:color w:val="000000" w:themeColor="text1"/>
          <w:sz w:val="32"/>
          <w:szCs w:val="32"/>
          <w:rPrChange w:id="586" w:author="HP" w:date="2026-06-11T14:38:00Z">
            <w:rPr>
              <w:rFonts w:ascii="方正仿宋_GBK" w:eastAsia="方正仿宋_GBK" w:hAnsi="方正仿宋_GBK" w:cs="方正仿宋_GBK" w:hint="eastAsia"/>
              <w:b/>
              <w:bCs/>
              <w:sz w:val="32"/>
              <w:szCs w:val="32"/>
            </w:rPr>
          </w:rPrChange>
        </w:rPr>
        <w:t>采购清单及预算（服务类）</w:t>
      </w:r>
    </w:p>
    <w:tbl>
      <w:tblPr>
        <w:tblW w:w="8919" w:type="dxa"/>
        <w:jc w:val="center"/>
        <w:tblInd w:w="3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8"/>
        <w:gridCol w:w="3118"/>
        <w:gridCol w:w="1276"/>
        <w:gridCol w:w="1276"/>
        <w:gridCol w:w="1276"/>
        <w:gridCol w:w="1275"/>
      </w:tblGrid>
      <w:tr w:rsidR="003C12DC" w:rsidRPr="006A7E3D" w:rsidTr="003C12DC">
        <w:trPr>
          <w:trHeight w:val="300"/>
          <w:jc w:val="center"/>
        </w:trPr>
        <w:tc>
          <w:tcPr>
            <w:tcW w:w="698"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587"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588" w:author="HP" w:date="2026-06-11T14:38:00Z">
                  <w:rPr>
                    <w:rFonts w:ascii="方正仿宋_GBK" w:eastAsia="方正仿宋_GBK" w:hAnsi="宋体" w:cs="宋体"/>
                    <w:kern w:val="0"/>
                    <w:sz w:val="24"/>
                  </w:rPr>
                </w:rPrChange>
              </w:rPr>
              <w:t>序号</w:t>
            </w:r>
          </w:p>
        </w:tc>
        <w:tc>
          <w:tcPr>
            <w:tcW w:w="3118" w:type="dxa"/>
            <w:tcBorders>
              <w:bottom w:val="single" w:sz="4" w:space="0" w:color="auto"/>
            </w:tcBorders>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589"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590" w:author="HP" w:date="2026-06-11T14:38:00Z">
                  <w:rPr>
                    <w:rFonts w:ascii="方正仿宋_GBK" w:eastAsia="方正仿宋_GBK" w:hAnsi="宋体" w:cs="宋体"/>
                    <w:kern w:val="0"/>
                    <w:sz w:val="24"/>
                  </w:rPr>
                </w:rPrChange>
              </w:rPr>
              <w:t>服务名目</w:t>
            </w:r>
          </w:p>
        </w:tc>
        <w:tc>
          <w:tcPr>
            <w:tcW w:w="1276"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591"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592" w:author="HP" w:date="2026-06-11T14:38:00Z">
                  <w:rPr>
                    <w:rFonts w:ascii="方正仿宋_GBK" w:eastAsia="方正仿宋_GBK" w:hAnsi="宋体" w:cs="宋体"/>
                    <w:kern w:val="0"/>
                    <w:sz w:val="24"/>
                  </w:rPr>
                </w:rPrChange>
              </w:rPr>
              <w:t>服务内容</w:t>
            </w:r>
            <w:r w:rsidRPr="00CE7793">
              <w:rPr>
                <w:rFonts w:ascii="方正仿宋_GBK" w:eastAsia="方正仿宋_GBK" w:hAnsi="宋体" w:cs="宋体" w:hint="eastAsia"/>
                <w:color w:val="000000" w:themeColor="text1"/>
                <w:kern w:val="0"/>
                <w:sz w:val="24"/>
                <w:rPrChange w:id="593" w:author="HP" w:date="2026-06-11T14:38:00Z">
                  <w:rPr>
                    <w:rFonts w:ascii="方正仿宋_GBK" w:eastAsia="方正仿宋_GBK" w:hAnsi="宋体" w:cs="宋体" w:hint="eastAsia"/>
                    <w:kern w:val="0"/>
                    <w:sz w:val="24"/>
                  </w:rPr>
                </w:rPrChange>
              </w:rPr>
              <w:t>和标准</w:t>
            </w:r>
          </w:p>
        </w:tc>
        <w:tc>
          <w:tcPr>
            <w:tcW w:w="1276"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594"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595" w:author="HP" w:date="2026-06-11T14:38:00Z">
                  <w:rPr>
                    <w:rFonts w:ascii="方正仿宋_GBK" w:eastAsia="方正仿宋_GBK" w:hAnsi="宋体" w:cs="宋体"/>
                    <w:kern w:val="0"/>
                    <w:sz w:val="24"/>
                  </w:rPr>
                </w:rPrChange>
              </w:rPr>
              <w:t>暂</w:t>
            </w:r>
            <w:r w:rsidRPr="00CE7793">
              <w:rPr>
                <w:rFonts w:ascii="方正仿宋_GBK" w:eastAsia="方正仿宋_GBK" w:hAnsi="宋体" w:cs="宋体" w:hint="eastAsia"/>
                <w:color w:val="000000" w:themeColor="text1"/>
                <w:kern w:val="0"/>
                <w:sz w:val="24"/>
                <w:rPrChange w:id="596" w:author="HP" w:date="2026-06-11T14:38:00Z">
                  <w:rPr>
                    <w:rFonts w:ascii="方正仿宋_GBK" w:eastAsia="方正仿宋_GBK" w:hAnsi="宋体" w:cs="宋体" w:hint="eastAsia"/>
                    <w:kern w:val="0"/>
                    <w:sz w:val="24"/>
                  </w:rPr>
                </w:rPrChange>
              </w:rPr>
              <w:t>定</w:t>
            </w:r>
            <w:r w:rsidRPr="00CE7793">
              <w:rPr>
                <w:rFonts w:ascii="方正仿宋_GBK" w:eastAsia="方正仿宋_GBK" w:hAnsi="宋体" w:cs="宋体"/>
                <w:color w:val="000000" w:themeColor="text1"/>
                <w:kern w:val="0"/>
                <w:sz w:val="24"/>
                <w:rPrChange w:id="597" w:author="HP" w:date="2026-06-11T14:38:00Z">
                  <w:rPr>
                    <w:rFonts w:ascii="方正仿宋_GBK" w:eastAsia="方正仿宋_GBK" w:hAnsi="宋体" w:cs="宋体"/>
                    <w:kern w:val="0"/>
                    <w:sz w:val="24"/>
                  </w:rPr>
                </w:rPrChange>
              </w:rPr>
              <w:t>数量/单位</w:t>
            </w:r>
          </w:p>
        </w:tc>
        <w:tc>
          <w:tcPr>
            <w:tcW w:w="1276"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598"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599" w:author="HP" w:date="2026-06-11T14:38:00Z">
                  <w:rPr>
                    <w:rFonts w:ascii="方正仿宋_GBK" w:eastAsia="方正仿宋_GBK" w:hAnsi="宋体" w:cs="宋体" w:hint="eastAsia"/>
                    <w:kern w:val="0"/>
                    <w:sz w:val="24"/>
                  </w:rPr>
                </w:rPrChange>
              </w:rPr>
              <w:t>单价最高限价</w:t>
            </w:r>
          </w:p>
        </w:tc>
        <w:tc>
          <w:tcPr>
            <w:tcW w:w="1275"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00"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01" w:author="HP" w:date="2026-06-11T14:38:00Z">
                  <w:rPr>
                    <w:rFonts w:ascii="方正仿宋_GBK" w:eastAsia="方正仿宋_GBK" w:hAnsi="宋体" w:cs="宋体" w:hint="eastAsia"/>
                    <w:kern w:val="0"/>
                    <w:sz w:val="24"/>
                  </w:rPr>
                </w:rPrChange>
              </w:rPr>
              <w:t>合计</w:t>
            </w:r>
            <w:r w:rsidRPr="00CE7793">
              <w:rPr>
                <w:rFonts w:ascii="方正仿宋_GBK" w:eastAsia="方正仿宋_GBK" w:hAnsi="宋体" w:cs="宋体"/>
                <w:color w:val="000000" w:themeColor="text1"/>
                <w:kern w:val="0"/>
                <w:sz w:val="24"/>
                <w:rPrChange w:id="602" w:author="HP" w:date="2026-06-11T14:38:00Z">
                  <w:rPr>
                    <w:rFonts w:ascii="方正仿宋_GBK" w:eastAsia="方正仿宋_GBK" w:hAnsi="宋体" w:cs="宋体"/>
                    <w:kern w:val="0"/>
                    <w:sz w:val="24"/>
                  </w:rPr>
                </w:rPrChange>
              </w:rPr>
              <w:t>金额</w:t>
            </w:r>
            <w:r w:rsidRPr="00CE7793">
              <w:rPr>
                <w:rFonts w:ascii="方正仿宋_GBK" w:eastAsia="方正仿宋_GBK" w:hAnsi="宋体" w:cs="宋体" w:hint="eastAsia"/>
                <w:color w:val="000000" w:themeColor="text1"/>
                <w:kern w:val="0"/>
                <w:sz w:val="24"/>
                <w:rPrChange w:id="603"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604" w:author="HP" w:date="2026-06-11T14:38:00Z">
                  <w:rPr>
                    <w:rFonts w:ascii="方正仿宋_GBK" w:eastAsia="方正仿宋_GBK" w:hAnsi="宋体" w:cs="宋体"/>
                    <w:kern w:val="0"/>
                    <w:sz w:val="24"/>
                  </w:rPr>
                </w:rPrChange>
              </w:rPr>
              <w:t>元）</w:t>
            </w:r>
          </w:p>
        </w:tc>
      </w:tr>
      <w:tr w:rsidR="003C12DC" w:rsidRPr="006A7E3D" w:rsidTr="003C12DC">
        <w:trPr>
          <w:trHeight w:val="330"/>
          <w:jc w:val="center"/>
        </w:trPr>
        <w:tc>
          <w:tcPr>
            <w:tcW w:w="698"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05"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606" w:author="HP" w:date="2026-06-11T14:38:00Z">
                  <w:rPr>
                    <w:rFonts w:ascii="方正仿宋_GBK" w:eastAsia="方正仿宋_GBK" w:hAnsi="宋体" w:cs="宋体"/>
                    <w:kern w:val="0"/>
                    <w:sz w:val="24"/>
                  </w:rPr>
                </w:rPrChange>
              </w:rPr>
              <w:t>1</w:t>
            </w:r>
          </w:p>
        </w:tc>
        <w:tc>
          <w:tcPr>
            <w:tcW w:w="3118" w:type="dxa"/>
            <w:tcBorders>
              <w:top w:val="single" w:sz="4" w:space="0" w:color="auto"/>
            </w:tcBorders>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07"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608" w:author="HP" w:date="2026-06-11T14:38:00Z">
                  <w:rPr>
                    <w:rFonts w:ascii="方正仿宋_GBK" w:eastAsia="方正仿宋_GBK" w:hAnsi="宋体" w:cs="宋体"/>
                    <w:kern w:val="0"/>
                    <w:sz w:val="24"/>
                  </w:rPr>
                </w:rPrChange>
              </w:rPr>
              <w:t xml:space="preserve">　重庆</w:t>
            </w:r>
            <w:r w:rsidRPr="00CE7793">
              <w:rPr>
                <w:rFonts w:ascii="方正仿宋_GBK" w:eastAsia="方正仿宋_GBK" w:hAnsi="宋体" w:cs="宋体" w:hint="eastAsia"/>
                <w:color w:val="000000" w:themeColor="text1"/>
                <w:kern w:val="0"/>
                <w:sz w:val="24"/>
                <w:rPrChange w:id="609" w:author="HP" w:date="2026-06-11T14:38:00Z">
                  <w:rPr>
                    <w:rFonts w:ascii="方正仿宋_GBK" w:eastAsia="方正仿宋_GBK" w:hAnsi="宋体" w:cs="宋体" w:hint="eastAsia"/>
                    <w:kern w:val="0"/>
                    <w:sz w:val="24"/>
                  </w:rPr>
                </w:rPrChange>
              </w:rPr>
              <w:t>城市管理职业学院大学城校区给水管网探漏检测服务</w:t>
            </w:r>
          </w:p>
        </w:tc>
        <w:tc>
          <w:tcPr>
            <w:tcW w:w="1276" w:type="dxa"/>
            <w:shd w:val="clear" w:color="auto" w:fill="FFFFFF" w:themeFill="background1"/>
            <w:vAlign w:val="center"/>
          </w:tcPr>
          <w:p w:rsidR="003724A9" w:rsidRPr="006A7E3D" w:rsidRDefault="00CE7793" w:rsidP="003724A9">
            <w:pPr>
              <w:rPr>
                <w:rFonts w:ascii="方正仿宋_GBK" w:eastAsia="方正仿宋_GBK" w:hAnsi="宋体" w:cs="宋体"/>
                <w:color w:val="000000" w:themeColor="text1"/>
                <w:kern w:val="0"/>
                <w:sz w:val="24"/>
                <w:rPrChange w:id="610"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11" w:author="HP" w:date="2026-06-11T14:38:00Z">
                  <w:rPr>
                    <w:rFonts w:ascii="方正仿宋_GBK" w:eastAsia="方正仿宋_GBK" w:hAnsi="宋体" w:cs="宋体" w:hint="eastAsia"/>
                    <w:kern w:val="0"/>
                    <w:sz w:val="24"/>
                  </w:rPr>
                </w:rPrChange>
              </w:rPr>
              <w:t>见项目服务需求</w:t>
            </w:r>
          </w:p>
        </w:tc>
        <w:tc>
          <w:tcPr>
            <w:tcW w:w="1276"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12"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613" w:author="HP" w:date="2026-06-11T14:38:00Z">
                  <w:rPr>
                    <w:rFonts w:ascii="方正仿宋_GBK" w:eastAsia="方正仿宋_GBK" w:hAnsi="宋体" w:cs="宋体"/>
                    <w:kern w:val="0"/>
                    <w:sz w:val="24"/>
                  </w:rPr>
                </w:rPrChange>
              </w:rPr>
              <w:t>10点位</w:t>
            </w:r>
          </w:p>
        </w:tc>
        <w:tc>
          <w:tcPr>
            <w:tcW w:w="1276"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14"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615" w:author="HP" w:date="2026-06-11T14:38:00Z">
                  <w:rPr>
                    <w:rFonts w:ascii="方正仿宋_GBK" w:eastAsia="方正仿宋_GBK" w:hAnsi="宋体" w:cs="宋体"/>
                    <w:kern w:val="0"/>
                    <w:sz w:val="24"/>
                  </w:rPr>
                </w:rPrChange>
              </w:rPr>
              <w:t>3000</w:t>
            </w:r>
            <w:r w:rsidRPr="00CE7793">
              <w:rPr>
                <w:rFonts w:ascii="方正仿宋_GBK" w:eastAsia="方正仿宋_GBK" w:hAnsi="宋体" w:cs="宋体" w:hint="eastAsia"/>
                <w:color w:val="000000" w:themeColor="text1"/>
                <w:kern w:val="0"/>
                <w:sz w:val="24"/>
                <w:rPrChange w:id="616" w:author="HP" w:date="2026-06-11T14:38:00Z">
                  <w:rPr>
                    <w:rFonts w:ascii="方正仿宋_GBK" w:eastAsia="方正仿宋_GBK" w:hAnsi="宋体" w:cs="宋体" w:hint="eastAsia"/>
                    <w:kern w:val="0"/>
                    <w:sz w:val="24"/>
                  </w:rPr>
                </w:rPrChange>
              </w:rPr>
              <w:t>元</w:t>
            </w:r>
            <w:r w:rsidRPr="00CE7793">
              <w:rPr>
                <w:rFonts w:ascii="方正仿宋_GBK" w:eastAsia="方正仿宋_GBK" w:hAnsi="宋体" w:cs="宋体"/>
                <w:color w:val="000000" w:themeColor="text1"/>
                <w:kern w:val="0"/>
                <w:sz w:val="24"/>
                <w:rPrChange w:id="617" w:author="HP" w:date="2026-06-11T14:38:00Z">
                  <w:rPr>
                    <w:rFonts w:ascii="方正仿宋_GBK" w:eastAsia="方正仿宋_GBK" w:hAnsi="宋体" w:cs="宋体"/>
                    <w:kern w:val="0"/>
                    <w:sz w:val="24"/>
                  </w:rPr>
                </w:rPrChange>
              </w:rPr>
              <w:t>/</w:t>
            </w:r>
            <w:r w:rsidRPr="00CE7793">
              <w:rPr>
                <w:rFonts w:ascii="方正仿宋_GBK" w:eastAsia="方正仿宋_GBK" w:hAnsi="宋体" w:cs="宋体" w:hint="eastAsia"/>
                <w:color w:val="000000" w:themeColor="text1"/>
                <w:kern w:val="0"/>
                <w:sz w:val="24"/>
                <w:rPrChange w:id="618" w:author="HP" w:date="2026-06-11T14:38:00Z">
                  <w:rPr>
                    <w:rFonts w:ascii="方正仿宋_GBK" w:eastAsia="方正仿宋_GBK" w:hAnsi="宋体" w:cs="宋体" w:hint="eastAsia"/>
                    <w:kern w:val="0"/>
                    <w:sz w:val="24"/>
                  </w:rPr>
                </w:rPrChange>
              </w:rPr>
              <w:t>处</w:t>
            </w:r>
            <w:r w:rsidRPr="00CE7793">
              <w:rPr>
                <w:rFonts w:ascii="方正仿宋_GBK" w:eastAsia="方正仿宋_GBK" w:hAnsi="宋体" w:cs="宋体"/>
                <w:color w:val="000000" w:themeColor="text1"/>
                <w:kern w:val="0"/>
                <w:sz w:val="24"/>
                <w:rPrChange w:id="619" w:author="HP" w:date="2026-06-11T14:38:00Z">
                  <w:rPr>
                    <w:rFonts w:ascii="方正仿宋_GBK" w:eastAsia="方正仿宋_GBK" w:hAnsi="宋体" w:cs="宋体"/>
                    <w:kern w:val="0"/>
                    <w:sz w:val="24"/>
                  </w:rPr>
                </w:rPrChange>
              </w:rPr>
              <w:t xml:space="preserve">　</w:t>
            </w:r>
          </w:p>
        </w:tc>
        <w:tc>
          <w:tcPr>
            <w:tcW w:w="1275"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20"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621" w:author="HP" w:date="2026-06-11T14:38:00Z">
                  <w:rPr>
                    <w:rFonts w:ascii="方正仿宋_GBK" w:eastAsia="方正仿宋_GBK" w:hAnsi="宋体" w:cs="宋体"/>
                    <w:kern w:val="0"/>
                    <w:sz w:val="24"/>
                  </w:rPr>
                </w:rPrChange>
              </w:rPr>
              <w:t>30000</w:t>
            </w:r>
          </w:p>
        </w:tc>
      </w:tr>
      <w:tr w:rsidR="003724A9" w:rsidRPr="006A7E3D" w:rsidTr="003C12DC">
        <w:trPr>
          <w:trHeight w:val="584"/>
          <w:jc w:val="center"/>
        </w:trPr>
        <w:tc>
          <w:tcPr>
            <w:tcW w:w="698" w:type="dxa"/>
            <w:shd w:val="clear" w:color="auto" w:fill="FFFFFF" w:themeFill="background1"/>
            <w:vAlign w:val="center"/>
          </w:tcPr>
          <w:p w:rsidR="003724A9" w:rsidRPr="006A7E3D" w:rsidRDefault="00CE7793" w:rsidP="003724A9">
            <w:pPr>
              <w:widowControl/>
              <w:jc w:val="center"/>
              <w:rPr>
                <w:rFonts w:ascii="方正仿宋_GBK" w:eastAsia="方正仿宋_GBK" w:hAnsi="宋体" w:cs="宋体"/>
                <w:color w:val="000000" w:themeColor="text1"/>
                <w:kern w:val="0"/>
                <w:sz w:val="24"/>
                <w:rPrChange w:id="622"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623" w:author="HP" w:date="2026-06-11T14:38:00Z">
                  <w:rPr>
                    <w:rFonts w:ascii="方正仿宋_GBK" w:eastAsia="方正仿宋_GBK" w:hAnsi="宋体" w:cs="宋体"/>
                    <w:kern w:val="0"/>
                    <w:sz w:val="24"/>
                  </w:rPr>
                </w:rPrChange>
              </w:rPr>
              <w:t>合计</w:t>
            </w:r>
          </w:p>
        </w:tc>
        <w:tc>
          <w:tcPr>
            <w:tcW w:w="4394" w:type="dxa"/>
            <w:gridSpan w:val="2"/>
            <w:shd w:val="clear" w:color="auto" w:fill="FFFFFF" w:themeFill="background1"/>
            <w:vAlign w:val="center"/>
          </w:tcPr>
          <w:p w:rsidR="003724A9" w:rsidRPr="006A7E3D" w:rsidRDefault="00CE7793" w:rsidP="0004273E">
            <w:pPr>
              <w:widowControl/>
              <w:jc w:val="center"/>
              <w:rPr>
                <w:rFonts w:eastAsia="黑体"/>
                <w:color w:val="000000" w:themeColor="text1"/>
                <w:kern w:val="0"/>
                <w:sz w:val="21"/>
                <w:szCs w:val="21"/>
                <w:rPrChange w:id="624" w:author="HP" w:date="2026-06-11T14:38:00Z">
                  <w:rPr>
                    <w:rFonts w:eastAsia="黑体"/>
                    <w:kern w:val="0"/>
                    <w:sz w:val="21"/>
                    <w:szCs w:val="21"/>
                  </w:rPr>
                </w:rPrChange>
              </w:rPr>
            </w:pPr>
            <w:r w:rsidRPr="00CE7793">
              <w:rPr>
                <w:rFonts w:ascii="方正仿宋_GBK" w:eastAsia="方正仿宋_GBK" w:hAnsi="宋体" w:cs="宋体"/>
                <w:color w:val="000000" w:themeColor="text1"/>
                <w:kern w:val="0"/>
                <w:sz w:val="24"/>
                <w:rPrChange w:id="625" w:author="HP" w:date="2026-06-11T14:38:00Z">
                  <w:rPr>
                    <w:rFonts w:ascii="方正仿宋_GBK" w:eastAsia="方正仿宋_GBK" w:hAnsi="宋体" w:cs="宋体"/>
                    <w:kern w:val="0"/>
                    <w:sz w:val="24"/>
                  </w:rPr>
                </w:rPrChange>
              </w:rPr>
              <w:t>人民币大写：</w:t>
            </w:r>
            <w:r w:rsidRPr="00CE7793">
              <w:rPr>
                <w:rFonts w:ascii="方正仿宋_GBK" w:eastAsia="方正仿宋_GBK" w:hAnsi="宋体" w:cs="宋体" w:hint="eastAsia"/>
                <w:color w:val="000000" w:themeColor="text1"/>
                <w:kern w:val="0"/>
                <w:sz w:val="24"/>
                <w:rPrChange w:id="626" w:author="HP" w:date="2026-06-11T14:38:00Z">
                  <w:rPr>
                    <w:rFonts w:ascii="方正仿宋_GBK" w:eastAsia="方正仿宋_GBK" w:hAnsi="宋体" w:cs="宋体" w:hint="eastAsia"/>
                    <w:kern w:val="0"/>
                    <w:sz w:val="24"/>
                  </w:rPr>
                </w:rPrChange>
              </w:rPr>
              <w:t>叁万元整</w:t>
            </w:r>
          </w:p>
        </w:tc>
        <w:tc>
          <w:tcPr>
            <w:tcW w:w="1276" w:type="dxa"/>
            <w:shd w:val="clear" w:color="auto" w:fill="FFFFFF" w:themeFill="background1"/>
            <w:vAlign w:val="center"/>
          </w:tcPr>
          <w:p w:rsidR="003724A9" w:rsidRPr="006A7E3D" w:rsidRDefault="003724A9" w:rsidP="003724A9">
            <w:pPr>
              <w:keepNext/>
              <w:widowControl/>
              <w:snapToGrid w:val="0"/>
              <w:spacing w:line="360" w:lineRule="atLeast"/>
              <w:jc w:val="left"/>
              <w:outlineLvl w:val="0"/>
              <w:rPr>
                <w:rFonts w:eastAsia="黑体"/>
                <w:color w:val="000000" w:themeColor="text1"/>
                <w:kern w:val="0"/>
                <w:sz w:val="21"/>
                <w:szCs w:val="21"/>
                <w:rPrChange w:id="627" w:author="HP" w:date="2026-06-11T14:38:00Z">
                  <w:rPr>
                    <w:rFonts w:ascii="宋体" w:eastAsia="黑体"/>
                    <w:kern w:val="0"/>
                    <w:sz w:val="21"/>
                    <w:szCs w:val="21"/>
                  </w:rPr>
                </w:rPrChange>
              </w:rPr>
            </w:pPr>
          </w:p>
        </w:tc>
        <w:tc>
          <w:tcPr>
            <w:tcW w:w="1276" w:type="dxa"/>
            <w:shd w:val="clear" w:color="auto" w:fill="FFFFFF" w:themeFill="background1"/>
            <w:vAlign w:val="center"/>
          </w:tcPr>
          <w:p w:rsidR="003724A9" w:rsidRPr="006A7E3D" w:rsidRDefault="003724A9" w:rsidP="003724A9">
            <w:pPr>
              <w:keepNext/>
              <w:widowControl/>
              <w:snapToGrid w:val="0"/>
              <w:spacing w:line="360" w:lineRule="atLeast"/>
              <w:jc w:val="left"/>
              <w:outlineLvl w:val="0"/>
              <w:rPr>
                <w:rFonts w:eastAsia="黑体"/>
                <w:color w:val="000000" w:themeColor="text1"/>
                <w:kern w:val="0"/>
                <w:sz w:val="21"/>
                <w:szCs w:val="21"/>
                <w:rPrChange w:id="628" w:author="HP" w:date="2026-06-11T14:38:00Z">
                  <w:rPr>
                    <w:rFonts w:ascii="宋体" w:eastAsia="黑体"/>
                    <w:kern w:val="0"/>
                    <w:sz w:val="21"/>
                    <w:szCs w:val="21"/>
                  </w:rPr>
                </w:rPrChange>
              </w:rPr>
            </w:pPr>
          </w:p>
        </w:tc>
        <w:tc>
          <w:tcPr>
            <w:tcW w:w="1275" w:type="dxa"/>
            <w:shd w:val="clear" w:color="auto" w:fill="FFFFFF" w:themeFill="background1"/>
            <w:vAlign w:val="center"/>
          </w:tcPr>
          <w:p w:rsidR="003724A9" w:rsidRPr="006A7E3D" w:rsidRDefault="00CE7793" w:rsidP="003724A9">
            <w:pPr>
              <w:widowControl/>
              <w:jc w:val="center"/>
              <w:rPr>
                <w:rFonts w:eastAsia="黑体"/>
                <w:color w:val="000000" w:themeColor="text1"/>
                <w:kern w:val="0"/>
                <w:sz w:val="21"/>
                <w:szCs w:val="21"/>
                <w:rPrChange w:id="629" w:author="HP" w:date="2026-06-11T14:38:00Z">
                  <w:rPr>
                    <w:rFonts w:eastAsia="黑体"/>
                    <w:kern w:val="0"/>
                    <w:sz w:val="21"/>
                    <w:szCs w:val="21"/>
                  </w:rPr>
                </w:rPrChange>
              </w:rPr>
            </w:pPr>
            <w:r w:rsidRPr="00CE7793">
              <w:rPr>
                <w:rFonts w:eastAsia="黑体" w:hint="eastAsia"/>
                <w:color w:val="000000" w:themeColor="text1"/>
                <w:kern w:val="0"/>
                <w:sz w:val="21"/>
                <w:szCs w:val="21"/>
                <w:rPrChange w:id="630" w:author="HP" w:date="2026-06-11T14:38:00Z">
                  <w:rPr>
                    <w:rFonts w:eastAsia="黑体" w:hint="eastAsia"/>
                    <w:kern w:val="0"/>
                    <w:sz w:val="21"/>
                    <w:szCs w:val="21"/>
                  </w:rPr>
                </w:rPrChange>
              </w:rPr>
              <w:t xml:space="preserve">　</w:t>
            </w:r>
          </w:p>
        </w:tc>
      </w:tr>
      <w:tr w:rsidR="003724A9" w:rsidRPr="006A7E3D" w:rsidTr="003C12DC">
        <w:trPr>
          <w:trHeight w:val="330"/>
          <w:jc w:val="center"/>
        </w:trPr>
        <w:tc>
          <w:tcPr>
            <w:tcW w:w="8919" w:type="dxa"/>
            <w:gridSpan w:val="6"/>
            <w:shd w:val="clear" w:color="auto" w:fill="FFFFFF" w:themeFill="background1"/>
            <w:vAlign w:val="center"/>
          </w:tcPr>
          <w:p w:rsidR="003052CA" w:rsidRPr="006A7E3D" w:rsidRDefault="00CE7793" w:rsidP="000E544D">
            <w:pPr>
              <w:widowControl/>
              <w:rPr>
                <w:rFonts w:ascii="方正仿宋_GBK" w:eastAsia="方正仿宋_GBK" w:hAnsi="宋体" w:cs="宋体"/>
                <w:color w:val="000000" w:themeColor="text1"/>
                <w:kern w:val="0"/>
                <w:sz w:val="24"/>
                <w:rPrChange w:id="631"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32" w:author="HP" w:date="2026-06-11T14:38:00Z">
                  <w:rPr>
                    <w:rFonts w:ascii="方正仿宋_GBK" w:eastAsia="方正仿宋_GBK" w:hAnsi="宋体" w:cs="宋体" w:hint="eastAsia"/>
                    <w:kern w:val="0"/>
                    <w:sz w:val="24"/>
                  </w:rPr>
                </w:rPrChange>
              </w:rPr>
              <w:t>说明：</w:t>
            </w:r>
            <w:r w:rsidRPr="00CE7793">
              <w:rPr>
                <w:rFonts w:ascii="方正仿宋_GBK" w:eastAsia="方正仿宋_GBK" w:hAnsi="宋体" w:cs="宋体"/>
                <w:color w:val="000000" w:themeColor="text1"/>
                <w:kern w:val="0"/>
                <w:sz w:val="24"/>
                <w:rPrChange w:id="633" w:author="HP" w:date="2026-06-11T14:38:00Z">
                  <w:rPr>
                    <w:rFonts w:ascii="方正仿宋_GBK" w:eastAsia="方正仿宋_GBK" w:hAnsi="宋体" w:cs="宋体"/>
                    <w:kern w:val="0"/>
                    <w:sz w:val="24"/>
                  </w:rPr>
                </w:rPrChange>
              </w:rPr>
              <w:t>1.</w:t>
            </w:r>
            <w:r w:rsidRPr="00CE7793">
              <w:rPr>
                <w:rFonts w:ascii="方正仿宋_GBK" w:eastAsia="方正仿宋_GBK" w:hAnsi="宋体" w:cs="宋体" w:hint="eastAsia"/>
                <w:color w:val="000000" w:themeColor="text1"/>
                <w:kern w:val="0"/>
                <w:sz w:val="24"/>
                <w:rPrChange w:id="634" w:author="HP" w:date="2026-06-11T14:38:00Z">
                  <w:rPr>
                    <w:rFonts w:ascii="方正仿宋_GBK" w:eastAsia="方正仿宋_GBK" w:hAnsi="宋体" w:cs="宋体" w:hint="eastAsia"/>
                    <w:kern w:val="0"/>
                    <w:sz w:val="24"/>
                  </w:rPr>
                </w:rPrChange>
              </w:rPr>
              <w:t>探漏检测最高单价限价为</w:t>
            </w:r>
            <w:r w:rsidRPr="00CE7793">
              <w:rPr>
                <w:rFonts w:ascii="方正仿宋_GBK" w:eastAsia="方正仿宋_GBK" w:hAnsi="宋体" w:cs="宋体"/>
                <w:color w:val="000000" w:themeColor="text1"/>
                <w:kern w:val="0"/>
                <w:sz w:val="24"/>
                <w:rPrChange w:id="635" w:author="HP" w:date="2026-06-11T14:38:00Z">
                  <w:rPr>
                    <w:rFonts w:ascii="方正仿宋_GBK" w:eastAsia="方正仿宋_GBK" w:hAnsi="宋体" w:cs="宋体"/>
                    <w:kern w:val="0"/>
                    <w:sz w:val="24"/>
                  </w:rPr>
                </w:rPrChange>
              </w:rPr>
              <w:t>3000</w:t>
            </w:r>
            <w:r w:rsidRPr="00CE7793">
              <w:rPr>
                <w:rFonts w:ascii="方正仿宋_GBK" w:eastAsia="方正仿宋_GBK" w:hAnsi="宋体" w:cs="宋体" w:hint="eastAsia"/>
                <w:color w:val="000000" w:themeColor="text1"/>
                <w:kern w:val="0"/>
                <w:sz w:val="24"/>
                <w:rPrChange w:id="636" w:author="HP" w:date="2026-06-11T14:38:00Z">
                  <w:rPr>
                    <w:rFonts w:ascii="方正仿宋_GBK" w:eastAsia="方正仿宋_GBK" w:hAnsi="宋体" w:cs="宋体" w:hint="eastAsia"/>
                    <w:kern w:val="0"/>
                    <w:sz w:val="24"/>
                  </w:rPr>
                </w:rPrChange>
              </w:rPr>
              <w:t>元</w:t>
            </w:r>
            <w:r w:rsidRPr="00CE7793">
              <w:rPr>
                <w:rFonts w:ascii="方正仿宋_GBK" w:eastAsia="方正仿宋_GBK" w:hAnsi="宋体" w:cs="宋体"/>
                <w:color w:val="000000" w:themeColor="text1"/>
                <w:kern w:val="0"/>
                <w:sz w:val="24"/>
                <w:rPrChange w:id="637" w:author="HP" w:date="2026-06-11T14:38:00Z">
                  <w:rPr>
                    <w:rFonts w:ascii="方正仿宋_GBK" w:eastAsia="方正仿宋_GBK" w:hAnsi="宋体" w:cs="宋体"/>
                    <w:kern w:val="0"/>
                    <w:sz w:val="24"/>
                  </w:rPr>
                </w:rPrChange>
              </w:rPr>
              <w:t>/点位，根据探漏检测漏水点据实结算（成交供应商探漏检测漏水点报价</w:t>
            </w:r>
            <w:r w:rsidRPr="00CE7793">
              <w:rPr>
                <w:rFonts w:ascii="方正仿宋_GBK" w:eastAsia="方正仿宋_GBK" w:hint="eastAsia"/>
                <w:color w:val="000000" w:themeColor="text1"/>
                <w:rPrChange w:id="638" w:author="HP" w:date="2026-06-11T14:38:00Z">
                  <w:rPr>
                    <w:rFonts w:ascii="方正仿宋_GBK" w:eastAsia="方正仿宋_GBK" w:hint="eastAsia"/>
                  </w:rPr>
                </w:rPrChange>
              </w:rPr>
              <w:t>×</w:t>
            </w:r>
            <w:r w:rsidRPr="00CE7793">
              <w:rPr>
                <w:rFonts w:ascii="方正仿宋_GBK" w:eastAsia="方正仿宋_GBK" w:hAnsi="宋体" w:cs="宋体" w:hint="eastAsia"/>
                <w:color w:val="000000" w:themeColor="text1"/>
                <w:kern w:val="0"/>
                <w:sz w:val="24"/>
                <w:rPrChange w:id="639" w:author="HP" w:date="2026-06-11T14:38:00Z">
                  <w:rPr>
                    <w:rFonts w:ascii="方正仿宋_GBK" w:eastAsia="方正仿宋_GBK" w:hAnsi="宋体" w:cs="宋体" w:hint="eastAsia"/>
                    <w:kern w:val="0"/>
                    <w:sz w:val="24"/>
                  </w:rPr>
                </w:rPrChange>
              </w:rPr>
              <w:t>开挖实际漏水点数量），如果据实结算总额超过</w:t>
            </w:r>
            <w:r w:rsidRPr="00CE7793">
              <w:rPr>
                <w:rFonts w:ascii="方正仿宋_GBK" w:eastAsia="方正仿宋_GBK" w:hAnsi="宋体" w:cs="宋体"/>
                <w:color w:val="000000" w:themeColor="text1"/>
                <w:kern w:val="0"/>
                <w:sz w:val="24"/>
                <w:rPrChange w:id="640" w:author="HP" w:date="2026-06-11T14:38:00Z">
                  <w:rPr>
                    <w:rFonts w:ascii="方正仿宋_GBK" w:eastAsia="方正仿宋_GBK" w:hAnsi="宋体" w:cs="宋体"/>
                    <w:kern w:val="0"/>
                    <w:sz w:val="24"/>
                  </w:rPr>
                </w:rPrChange>
              </w:rPr>
              <w:t>3万元，合同金额按3万元结算；2. 探漏检测单价为全费用综合单价。此全费用综合单价包括:人工费、材料费、施工机具使用费、设备费、措施费、管理费、利润、风险费、安全文明施工费、规费、税金等所有费用。</w:t>
            </w:r>
          </w:p>
          <w:p w:rsidR="003724A9" w:rsidRPr="006A7E3D" w:rsidRDefault="003724A9" w:rsidP="000E544D">
            <w:pPr>
              <w:keepNext/>
              <w:keepLines/>
              <w:widowControl/>
              <w:spacing w:before="260" w:after="260" w:line="413" w:lineRule="auto"/>
              <w:outlineLvl w:val="2"/>
              <w:rPr>
                <w:rFonts w:ascii="方正仿宋_GBK" w:eastAsia="方正仿宋_GBK" w:hAnsi="宋体" w:cs="宋体"/>
                <w:color w:val="000000" w:themeColor="text1"/>
                <w:kern w:val="0"/>
                <w:sz w:val="24"/>
                <w:rPrChange w:id="641" w:author="HP" w:date="2026-06-11T14:38:00Z">
                  <w:rPr>
                    <w:rFonts w:ascii="方正仿宋_GBK" w:eastAsia="方正仿宋_GBK" w:hAnsi="宋体" w:cs="宋体"/>
                    <w:b/>
                    <w:kern w:val="0"/>
                    <w:sz w:val="24"/>
                  </w:rPr>
                </w:rPrChange>
              </w:rPr>
            </w:pPr>
          </w:p>
        </w:tc>
      </w:tr>
    </w:tbl>
    <w:p w:rsidR="00B7613A" w:rsidRPr="006A7E3D" w:rsidRDefault="00CE7793" w:rsidP="000E544D">
      <w:pPr>
        <w:spacing w:line="560" w:lineRule="exact"/>
        <w:ind w:firstLineChars="98" w:firstLine="315"/>
        <w:rPr>
          <w:rFonts w:ascii="方正仿宋_GBK" w:eastAsia="方正仿宋_GBK" w:hAnsi="宋体" w:cs="宋体"/>
          <w:color w:val="000000" w:themeColor="text1"/>
          <w:kern w:val="0"/>
          <w:sz w:val="24"/>
          <w:rPrChange w:id="642" w:author="HP" w:date="2026-06-11T14:38:00Z">
            <w:rPr>
              <w:rFonts w:ascii="方正仿宋_GBK" w:eastAsia="方正仿宋_GBK" w:hAnsi="宋体" w:cs="宋体"/>
              <w:color w:val="0000FF"/>
              <w:kern w:val="0"/>
              <w:sz w:val="24"/>
            </w:rPr>
          </w:rPrChange>
        </w:rPr>
      </w:pPr>
      <w:r w:rsidRPr="00CE7793">
        <w:rPr>
          <w:rFonts w:ascii="方正仿宋_GBK" w:eastAsia="方正仿宋_GBK" w:hAnsi="方正仿宋_GBK" w:cs="方正仿宋_GBK" w:hint="eastAsia"/>
          <w:b/>
          <w:bCs/>
          <w:color w:val="000000" w:themeColor="text1"/>
          <w:sz w:val="32"/>
          <w:szCs w:val="32"/>
          <w:rPrChange w:id="643" w:author="HP" w:date="2026-06-11T14:38:00Z">
            <w:rPr>
              <w:rFonts w:ascii="方正仿宋_GBK" w:eastAsia="方正仿宋_GBK" w:hAnsi="方正仿宋_GBK" w:cs="方正仿宋_GBK" w:hint="eastAsia"/>
              <w:b/>
              <w:bCs/>
              <w:sz w:val="32"/>
              <w:szCs w:val="32"/>
            </w:rPr>
          </w:rPrChange>
        </w:rPr>
        <w:t>三、给水管网探漏检测服务要求</w:t>
      </w:r>
    </w:p>
    <w:p w:rsidR="00B7613A" w:rsidRPr="006A7E3D" w:rsidRDefault="00CE7793">
      <w:pPr>
        <w:spacing w:line="400" w:lineRule="exact"/>
        <w:ind w:firstLineChars="200" w:firstLine="480"/>
        <w:rPr>
          <w:rFonts w:ascii="方正仿宋_GBK" w:eastAsia="方正仿宋_GBK" w:hAnsi="宋体" w:cs="宋体"/>
          <w:color w:val="000000" w:themeColor="text1"/>
          <w:kern w:val="0"/>
          <w:sz w:val="24"/>
          <w:rPrChange w:id="644"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45" w:author="HP" w:date="2026-06-11T14:38:00Z">
            <w:rPr>
              <w:rFonts w:ascii="方正仿宋_GBK" w:eastAsia="方正仿宋_GBK" w:hAnsi="宋体" w:cs="宋体" w:hint="eastAsia"/>
              <w:kern w:val="0"/>
              <w:sz w:val="24"/>
            </w:rPr>
          </w:rPrChange>
        </w:rPr>
        <w:t>（一）</w:t>
      </w:r>
      <w:r w:rsidRPr="00CE7793">
        <w:rPr>
          <w:rFonts w:ascii="方正仿宋_GBK" w:eastAsia="方正仿宋_GBK" w:hAnsi="宋体" w:cs="宋体"/>
          <w:color w:val="000000" w:themeColor="text1"/>
          <w:kern w:val="0"/>
          <w:sz w:val="24"/>
          <w:rPrChange w:id="646" w:author="HP" w:date="2026-06-11T14:38:00Z">
            <w:rPr>
              <w:rFonts w:ascii="方正仿宋_GBK" w:eastAsia="方正仿宋_GBK" w:hAnsi="宋体" w:cs="宋体"/>
              <w:kern w:val="0"/>
              <w:sz w:val="24"/>
            </w:rPr>
          </w:rPrChange>
        </w:rPr>
        <w:t>前期准备要求</w:t>
      </w:r>
    </w:p>
    <w:p w:rsidR="00B7613A" w:rsidRPr="006A7E3D" w:rsidRDefault="00CE7793">
      <w:pPr>
        <w:widowControl/>
        <w:numPr>
          <w:ilvl w:val="0"/>
          <w:numId w:val="12"/>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647" w:author="HP" w:date="2026-06-11T14:38:00Z">
            <w:rPr>
              <w:rFonts w:ascii="方正仿宋_GBK" w:eastAsia="方正仿宋_GBK" w:hAnsi="宋体" w:cs="宋体"/>
              <w:kern w:val="0"/>
              <w:sz w:val="24"/>
            </w:rPr>
          </w:rPrChange>
        </w:rPr>
      </w:pPr>
      <w:r w:rsidRPr="00CE7793">
        <w:rPr>
          <w:rFonts w:ascii="MS Gothic" w:eastAsia="MS Gothic" w:hAnsi="MS Gothic" w:cs="MS Gothic"/>
          <w:color w:val="000000" w:themeColor="text1"/>
          <w:kern w:val="0"/>
          <w:sz w:val="24"/>
          <w:rPrChange w:id="648" w:author="HP" w:date="2026-06-11T14:38:00Z">
            <w:rPr>
              <w:rFonts w:ascii="MS Gothic" w:eastAsia="MS Gothic" w:hAnsi="MS Gothic" w:cs="MS Gothic"/>
              <w:kern w:val="0"/>
              <w:sz w:val="24"/>
            </w:rPr>
          </w:rPrChange>
        </w:rPr>
        <w:lastRenderedPageBreak/>
        <w:t>‌</w:t>
      </w:r>
      <w:r w:rsidRPr="00CE7793">
        <w:rPr>
          <w:rFonts w:ascii="方正仿宋_GBK" w:eastAsia="方正仿宋_GBK" w:hAnsi="宋体" w:cs="宋体"/>
          <w:color w:val="000000" w:themeColor="text1"/>
          <w:kern w:val="0"/>
          <w:sz w:val="24"/>
          <w:rPrChange w:id="649" w:author="HP" w:date="2026-06-11T14:38:00Z">
            <w:rPr>
              <w:rFonts w:ascii="方正仿宋_GBK" w:eastAsia="方正仿宋_GBK" w:hAnsi="宋体" w:cs="宋体"/>
              <w:kern w:val="0"/>
              <w:sz w:val="24"/>
            </w:rPr>
          </w:rPrChange>
        </w:rPr>
        <w:t>资料收集与方案制定</w:t>
      </w:r>
      <w:r w:rsidRPr="00CE7793">
        <w:rPr>
          <w:rFonts w:ascii="MS Gothic" w:eastAsia="MS Gothic" w:hAnsi="MS Gothic" w:cs="MS Gothic"/>
          <w:color w:val="000000" w:themeColor="text1"/>
          <w:kern w:val="0"/>
          <w:sz w:val="24"/>
          <w:rPrChange w:id="650"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651"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52" w:author="HP" w:date="2026-06-11T14:38:00Z">
            <w:rPr>
              <w:rFonts w:ascii="方正仿宋_GBK" w:eastAsia="方正仿宋_GBK" w:hAnsi="宋体" w:cs="宋体" w:hint="eastAsia"/>
              <w:kern w:val="0"/>
              <w:sz w:val="24"/>
            </w:rPr>
          </w:rPrChange>
        </w:rPr>
        <w:t>供应商</w:t>
      </w:r>
      <w:r w:rsidRPr="00CE7793">
        <w:rPr>
          <w:rFonts w:ascii="方正仿宋_GBK" w:eastAsia="方正仿宋_GBK" w:hAnsi="宋体" w:cs="宋体"/>
          <w:color w:val="000000" w:themeColor="text1"/>
          <w:kern w:val="0"/>
          <w:sz w:val="24"/>
          <w:rPrChange w:id="653" w:author="HP" w:date="2026-06-11T14:38:00Z">
            <w:rPr>
              <w:rFonts w:ascii="方正仿宋_GBK" w:eastAsia="方正仿宋_GBK" w:hAnsi="宋体" w:cs="宋体"/>
              <w:kern w:val="0"/>
              <w:sz w:val="24"/>
            </w:rPr>
          </w:rPrChange>
        </w:rPr>
        <w:t>作业前必须完整收集</w:t>
      </w:r>
      <w:r w:rsidRPr="00CE7793">
        <w:rPr>
          <w:rFonts w:ascii="方正仿宋_GBK" w:eastAsia="方正仿宋_GBK" w:hAnsi="宋体" w:cs="宋体" w:hint="eastAsia"/>
          <w:color w:val="000000" w:themeColor="text1"/>
          <w:kern w:val="0"/>
          <w:sz w:val="24"/>
          <w:rPrChange w:id="654" w:author="HP" w:date="2026-06-11T14:38:00Z">
            <w:rPr>
              <w:rFonts w:ascii="方正仿宋_GBK" w:eastAsia="方正仿宋_GBK" w:hAnsi="宋体" w:cs="宋体" w:hint="eastAsia"/>
              <w:kern w:val="0"/>
              <w:sz w:val="24"/>
            </w:rPr>
          </w:rPrChange>
        </w:rPr>
        <w:t>检测</w:t>
      </w:r>
      <w:r w:rsidRPr="00CE7793">
        <w:rPr>
          <w:rFonts w:ascii="方正仿宋_GBK" w:eastAsia="方正仿宋_GBK" w:hAnsi="宋体" w:cs="宋体"/>
          <w:color w:val="000000" w:themeColor="text1"/>
          <w:kern w:val="0"/>
          <w:sz w:val="24"/>
          <w:rPrChange w:id="655" w:author="HP" w:date="2026-06-11T14:38:00Z">
            <w:rPr>
              <w:rFonts w:ascii="方正仿宋_GBK" w:eastAsia="方正仿宋_GBK" w:hAnsi="宋体" w:cs="宋体"/>
              <w:kern w:val="0"/>
              <w:sz w:val="24"/>
            </w:rPr>
          </w:rPrChange>
        </w:rPr>
        <w:t>区域</w:t>
      </w:r>
      <w:r w:rsidRPr="00CE7793">
        <w:rPr>
          <w:rFonts w:ascii="方正仿宋_GBK" w:eastAsia="方正仿宋_GBK" w:hAnsi="宋体" w:cs="宋体" w:hint="eastAsia"/>
          <w:color w:val="000000" w:themeColor="text1"/>
          <w:kern w:val="0"/>
          <w:sz w:val="24"/>
          <w:rPrChange w:id="656" w:author="HP" w:date="2026-06-11T14:38:00Z">
            <w:rPr>
              <w:rFonts w:ascii="方正仿宋_GBK" w:eastAsia="方正仿宋_GBK" w:hAnsi="宋体" w:cs="宋体" w:hint="eastAsia"/>
              <w:kern w:val="0"/>
              <w:sz w:val="24"/>
            </w:rPr>
          </w:rPrChange>
        </w:rPr>
        <w:t>给排水</w:t>
      </w:r>
      <w:r w:rsidRPr="00CE7793">
        <w:rPr>
          <w:rFonts w:ascii="方正仿宋_GBK" w:eastAsia="方正仿宋_GBK" w:hAnsi="宋体" w:cs="宋体"/>
          <w:color w:val="000000" w:themeColor="text1"/>
          <w:kern w:val="0"/>
          <w:sz w:val="24"/>
          <w:rPrChange w:id="657" w:author="HP" w:date="2026-06-11T14:38:00Z">
            <w:rPr>
              <w:rFonts w:ascii="方正仿宋_GBK" w:eastAsia="方正仿宋_GBK" w:hAnsi="宋体" w:cs="宋体"/>
              <w:kern w:val="0"/>
              <w:sz w:val="24"/>
            </w:rPr>
          </w:rPrChange>
        </w:rPr>
        <w:t>管网图纸</w:t>
      </w:r>
      <w:r w:rsidRPr="00CE7793">
        <w:rPr>
          <w:rFonts w:ascii="方正仿宋_GBK" w:eastAsia="方正仿宋_GBK" w:hAnsi="宋体" w:cs="宋体" w:hint="eastAsia"/>
          <w:color w:val="000000" w:themeColor="text1"/>
          <w:kern w:val="0"/>
          <w:sz w:val="24"/>
          <w:rPrChange w:id="658" w:author="HP" w:date="2026-06-11T14:38:00Z">
            <w:rPr>
              <w:rFonts w:ascii="方正仿宋_GBK" w:eastAsia="方正仿宋_GBK" w:hAnsi="宋体" w:cs="宋体" w:hint="eastAsia"/>
              <w:kern w:val="0"/>
              <w:sz w:val="24"/>
            </w:rPr>
          </w:rPrChange>
        </w:rPr>
        <w:t>（采购人提供）</w:t>
      </w:r>
      <w:r w:rsidRPr="00CE7793">
        <w:rPr>
          <w:rFonts w:ascii="方正仿宋_GBK" w:eastAsia="方正仿宋_GBK" w:hAnsi="宋体" w:cs="宋体"/>
          <w:color w:val="000000" w:themeColor="text1"/>
          <w:kern w:val="0"/>
          <w:sz w:val="24"/>
          <w:rPrChange w:id="659" w:author="HP" w:date="2026-06-11T14:38:00Z">
            <w:rPr>
              <w:rFonts w:ascii="方正仿宋_GBK" w:eastAsia="方正仿宋_GBK" w:hAnsi="宋体" w:cs="宋体"/>
              <w:kern w:val="0"/>
              <w:sz w:val="24"/>
            </w:rPr>
          </w:rPrChange>
        </w:rPr>
        <w:t>，理清管材、管径、走向、节点阀门及附属设施位置信息；结合管网老化程度、历史漏损记录和现场环境，制定探测方案，明确检测方法、人员分工与</w:t>
      </w:r>
      <w:r w:rsidRPr="00CE7793">
        <w:rPr>
          <w:rFonts w:ascii="方正仿宋_GBK" w:eastAsia="方正仿宋_GBK" w:hAnsi="宋体" w:cs="宋体" w:hint="eastAsia"/>
          <w:color w:val="000000" w:themeColor="text1"/>
          <w:kern w:val="0"/>
          <w:sz w:val="24"/>
          <w:rPrChange w:id="660" w:author="HP" w:date="2026-06-11T14:38:00Z">
            <w:rPr>
              <w:rFonts w:ascii="方正仿宋_GBK" w:eastAsia="方正仿宋_GBK" w:hAnsi="宋体" w:cs="宋体" w:hint="eastAsia"/>
              <w:kern w:val="0"/>
              <w:sz w:val="24"/>
            </w:rPr>
          </w:rPrChange>
        </w:rPr>
        <w:t>探测</w:t>
      </w:r>
      <w:r w:rsidRPr="00CE7793">
        <w:rPr>
          <w:rFonts w:ascii="方正仿宋_GBK" w:eastAsia="方正仿宋_GBK" w:hAnsi="宋体" w:cs="宋体"/>
          <w:color w:val="000000" w:themeColor="text1"/>
          <w:kern w:val="0"/>
          <w:sz w:val="24"/>
          <w:rPrChange w:id="661" w:author="HP" w:date="2026-06-11T14:38:00Z">
            <w:rPr>
              <w:rFonts w:ascii="方正仿宋_GBK" w:eastAsia="方正仿宋_GBK" w:hAnsi="宋体" w:cs="宋体"/>
              <w:kern w:val="0"/>
              <w:sz w:val="24"/>
            </w:rPr>
          </w:rPrChange>
        </w:rPr>
        <w:t>时间。</w:t>
      </w:r>
    </w:p>
    <w:p w:rsidR="00B7613A" w:rsidRPr="006A7E3D" w:rsidRDefault="00CE7793">
      <w:pPr>
        <w:widowControl/>
        <w:numPr>
          <w:ilvl w:val="0"/>
          <w:numId w:val="12"/>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662" w:author="HP" w:date="2026-06-11T14:38:00Z">
            <w:rPr>
              <w:rFonts w:ascii="方正仿宋_GBK" w:eastAsia="方正仿宋_GBK" w:hAnsi="宋体" w:cs="宋体"/>
              <w:kern w:val="0"/>
              <w:sz w:val="24"/>
            </w:rPr>
          </w:rPrChange>
        </w:rPr>
      </w:pPr>
      <w:r w:rsidRPr="00CE7793">
        <w:rPr>
          <w:rFonts w:ascii="MS Gothic" w:eastAsia="MS Gothic" w:hAnsi="MS Gothic" w:cs="MS Gothic"/>
          <w:color w:val="000000" w:themeColor="text1"/>
          <w:kern w:val="0"/>
          <w:sz w:val="24"/>
          <w:rPrChange w:id="663" w:author="HP" w:date="2026-06-11T14:38:00Z">
            <w:rPr>
              <w:rFonts w:ascii="MS Gothic" w:eastAsia="MS Gothic" w:hAnsi="MS Gothic" w:cs="MS Gothic"/>
              <w:kern w:val="0"/>
              <w:sz w:val="24"/>
            </w:rPr>
          </w:rPrChange>
        </w:rPr>
        <w:t>‌</w:t>
      </w:r>
      <w:r w:rsidRPr="00CE7793">
        <w:rPr>
          <w:rFonts w:ascii="方正仿宋_GBK" w:eastAsia="方正仿宋_GBK" w:hAnsi="宋体" w:cs="宋体"/>
          <w:color w:val="000000" w:themeColor="text1"/>
          <w:kern w:val="0"/>
          <w:sz w:val="24"/>
          <w:rPrChange w:id="664" w:author="HP" w:date="2026-06-11T14:38:00Z">
            <w:rPr>
              <w:rFonts w:ascii="方正仿宋_GBK" w:eastAsia="方正仿宋_GBK" w:hAnsi="宋体" w:cs="宋体"/>
              <w:kern w:val="0"/>
              <w:sz w:val="24"/>
            </w:rPr>
          </w:rPrChange>
        </w:rPr>
        <w:t>设备校准要求</w:t>
      </w:r>
      <w:r w:rsidRPr="00CE7793">
        <w:rPr>
          <w:rFonts w:ascii="MS Gothic" w:eastAsia="MS Gothic" w:hAnsi="MS Gothic" w:cs="MS Gothic"/>
          <w:color w:val="000000" w:themeColor="text1"/>
          <w:kern w:val="0"/>
          <w:sz w:val="24"/>
          <w:rPrChange w:id="665"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666"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67" w:author="HP" w:date="2026-06-11T14:38:00Z">
            <w:rPr>
              <w:rFonts w:ascii="方正仿宋_GBK" w:eastAsia="方正仿宋_GBK" w:hAnsi="宋体" w:cs="宋体" w:hint="eastAsia"/>
              <w:kern w:val="0"/>
              <w:sz w:val="24"/>
            </w:rPr>
          </w:rPrChange>
        </w:rPr>
        <w:t>供应商</w:t>
      </w:r>
      <w:r w:rsidRPr="00CE7793">
        <w:rPr>
          <w:rFonts w:ascii="方正仿宋_GBK" w:eastAsia="方正仿宋_GBK" w:hAnsi="宋体" w:cs="宋体"/>
          <w:color w:val="000000" w:themeColor="text1"/>
          <w:kern w:val="0"/>
          <w:sz w:val="24"/>
          <w:rPrChange w:id="668" w:author="HP" w:date="2026-06-11T14:38:00Z">
            <w:rPr>
              <w:rFonts w:ascii="方正仿宋_GBK" w:eastAsia="方正仿宋_GBK" w:hAnsi="宋体" w:cs="宋体"/>
              <w:kern w:val="0"/>
              <w:sz w:val="24"/>
            </w:rPr>
          </w:rPrChange>
        </w:rPr>
        <w:t>投入使用的听漏仪、相关检漏仪、流量传感器等设备，需提前完成校准调试，确保精度符合检测要求，避免因设备误差影响定位结果。</w:t>
      </w:r>
    </w:p>
    <w:p w:rsidR="00B7613A" w:rsidRPr="006A7E3D" w:rsidRDefault="00CE7793">
      <w:pPr>
        <w:widowControl/>
        <w:numPr>
          <w:ilvl w:val="0"/>
          <w:numId w:val="12"/>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669" w:author="HP" w:date="2026-06-11T14:38:00Z">
            <w:rPr>
              <w:rFonts w:ascii="方正仿宋_GBK" w:eastAsia="方正仿宋_GBK" w:hAnsi="宋体" w:cs="宋体"/>
              <w:kern w:val="0"/>
              <w:sz w:val="24"/>
            </w:rPr>
          </w:rPrChange>
        </w:rPr>
      </w:pPr>
      <w:r w:rsidRPr="00CE7793">
        <w:rPr>
          <w:rFonts w:ascii="MS Gothic" w:eastAsia="MS Gothic" w:hAnsi="MS Gothic" w:cs="MS Gothic"/>
          <w:color w:val="000000" w:themeColor="text1"/>
          <w:kern w:val="0"/>
          <w:sz w:val="24"/>
          <w:rPrChange w:id="670" w:author="HP" w:date="2026-06-11T14:38:00Z">
            <w:rPr>
              <w:rFonts w:ascii="MS Gothic" w:eastAsia="MS Gothic" w:hAnsi="MS Gothic" w:cs="MS Gothic"/>
              <w:kern w:val="0"/>
              <w:sz w:val="24"/>
            </w:rPr>
          </w:rPrChange>
        </w:rPr>
        <w:t>‌</w:t>
      </w:r>
      <w:r w:rsidRPr="00CE7793">
        <w:rPr>
          <w:rFonts w:ascii="方正仿宋_GBK" w:eastAsia="方正仿宋_GBK" w:hAnsi="宋体" w:cs="宋体"/>
          <w:color w:val="000000" w:themeColor="text1"/>
          <w:kern w:val="0"/>
          <w:sz w:val="24"/>
          <w:rPrChange w:id="671" w:author="HP" w:date="2026-06-11T14:38:00Z">
            <w:rPr>
              <w:rFonts w:ascii="方正仿宋_GBK" w:eastAsia="方正仿宋_GBK" w:hAnsi="宋体" w:cs="宋体"/>
              <w:kern w:val="0"/>
              <w:sz w:val="24"/>
            </w:rPr>
          </w:rPrChange>
        </w:rPr>
        <w:t>现场环境摸排</w:t>
      </w:r>
      <w:r w:rsidRPr="00CE7793">
        <w:rPr>
          <w:rFonts w:ascii="MS Gothic" w:eastAsia="MS Gothic" w:hAnsi="MS Gothic" w:cs="MS Gothic"/>
          <w:color w:val="000000" w:themeColor="text1"/>
          <w:kern w:val="0"/>
          <w:sz w:val="24"/>
          <w:rPrChange w:id="672"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673"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74" w:author="HP" w:date="2026-06-11T14:38:00Z">
            <w:rPr>
              <w:rFonts w:ascii="方正仿宋_GBK" w:eastAsia="方正仿宋_GBK" w:hAnsi="宋体" w:cs="宋体" w:hint="eastAsia"/>
              <w:kern w:val="0"/>
              <w:sz w:val="24"/>
            </w:rPr>
          </w:rPrChange>
        </w:rPr>
        <w:t>供应商需</w:t>
      </w:r>
      <w:r w:rsidRPr="00CE7793">
        <w:rPr>
          <w:rFonts w:ascii="方正仿宋_GBK" w:eastAsia="方正仿宋_GBK" w:hAnsi="宋体" w:cs="宋体"/>
          <w:color w:val="000000" w:themeColor="text1"/>
          <w:kern w:val="0"/>
          <w:sz w:val="24"/>
          <w:rPrChange w:id="675" w:author="HP" w:date="2026-06-11T14:38:00Z">
            <w:rPr>
              <w:rFonts w:ascii="方正仿宋_GBK" w:eastAsia="方正仿宋_GBK" w:hAnsi="宋体" w:cs="宋体"/>
              <w:kern w:val="0"/>
              <w:sz w:val="24"/>
            </w:rPr>
          </w:rPrChange>
        </w:rPr>
        <w:t>提前排查作业区域周边背景噪声源，将核心检测时段调整至夜间（凌晨0点-4点）环境噪声低于55dB的窗口</w:t>
      </w:r>
      <w:r w:rsidRPr="00CE7793">
        <w:rPr>
          <w:rFonts w:ascii="方正仿宋_GBK" w:eastAsia="方正仿宋_GBK" w:hAnsi="宋体" w:cs="宋体" w:hint="eastAsia"/>
          <w:color w:val="000000" w:themeColor="text1"/>
          <w:kern w:val="0"/>
          <w:sz w:val="24"/>
          <w:rPrChange w:id="676" w:author="HP" w:date="2026-06-11T14:38:00Z">
            <w:rPr>
              <w:rFonts w:ascii="方正仿宋_GBK" w:eastAsia="方正仿宋_GBK" w:hAnsi="宋体" w:cs="宋体" w:hint="eastAsia"/>
              <w:kern w:val="0"/>
              <w:sz w:val="24"/>
            </w:rPr>
          </w:rPrChange>
        </w:rPr>
        <w:t>期</w:t>
      </w:r>
      <w:r w:rsidRPr="00CE7793">
        <w:rPr>
          <w:rFonts w:ascii="方正仿宋_GBK" w:eastAsia="方正仿宋_GBK" w:hAnsi="宋体" w:cs="宋体"/>
          <w:color w:val="000000" w:themeColor="text1"/>
          <w:kern w:val="0"/>
          <w:sz w:val="24"/>
          <w:rPrChange w:id="677" w:author="HP" w:date="2026-06-11T14:38:00Z">
            <w:rPr>
              <w:rFonts w:ascii="方正仿宋_GBK" w:eastAsia="方正仿宋_GBK" w:hAnsi="宋体" w:cs="宋体"/>
              <w:kern w:val="0"/>
              <w:sz w:val="24"/>
            </w:rPr>
          </w:rPrChange>
        </w:rPr>
        <w:t>，减少干扰。</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678"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79"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680" w:author="HP" w:date="2026-06-11T14:38:00Z">
            <w:rPr>
              <w:rFonts w:ascii="方正仿宋_GBK" w:eastAsia="方正仿宋_GBK" w:hAnsi="宋体" w:cs="宋体"/>
              <w:kern w:val="0"/>
              <w:sz w:val="24"/>
            </w:rPr>
          </w:rPrChange>
        </w:rPr>
        <w:t>二</w:t>
      </w:r>
      <w:r w:rsidRPr="00CE7793">
        <w:rPr>
          <w:rFonts w:ascii="方正仿宋_GBK" w:eastAsia="方正仿宋_GBK" w:hAnsi="宋体" w:cs="宋体" w:hint="eastAsia"/>
          <w:color w:val="000000" w:themeColor="text1"/>
          <w:kern w:val="0"/>
          <w:sz w:val="24"/>
          <w:rPrChange w:id="681"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682" w:author="HP" w:date="2026-06-11T14:38:00Z">
            <w:rPr>
              <w:rFonts w:ascii="方正仿宋_GBK" w:eastAsia="方正仿宋_GBK" w:hAnsi="宋体" w:cs="宋体"/>
              <w:kern w:val="0"/>
              <w:sz w:val="24"/>
            </w:rPr>
          </w:rPrChange>
        </w:rPr>
        <w:t>现场检测要求</w:t>
      </w:r>
    </w:p>
    <w:p w:rsidR="00B7613A" w:rsidRPr="006A7E3D" w:rsidRDefault="00CE7793">
      <w:pPr>
        <w:widowControl/>
        <w:numPr>
          <w:ilvl w:val="0"/>
          <w:numId w:val="13"/>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683" w:author="HP" w:date="2026-06-11T14:38:00Z">
            <w:rPr>
              <w:rFonts w:ascii="方正仿宋_GBK" w:eastAsia="方正仿宋_GBK" w:hAnsi="宋体" w:cs="宋体"/>
              <w:kern w:val="0"/>
              <w:sz w:val="24"/>
            </w:rPr>
          </w:rPrChange>
        </w:rPr>
      </w:pPr>
      <w:r w:rsidRPr="00CE7793">
        <w:rPr>
          <w:rFonts w:ascii="MS Gothic" w:eastAsia="MS Gothic" w:hAnsi="MS Gothic" w:cs="MS Gothic"/>
          <w:color w:val="000000" w:themeColor="text1"/>
          <w:kern w:val="0"/>
          <w:sz w:val="24"/>
          <w:rPrChange w:id="684" w:author="HP" w:date="2026-06-11T14:38:00Z">
            <w:rPr>
              <w:rFonts w:ascii="MS Gothic" w:eastAsia="MS Gothic" w:hAnsi="MS Gothic" w:cs="MS Gothic"/>
              <w:kern w:val="0"/>
              <w:sz w:val="24"/>
            </w:rPr>
          </w:rPrChange>
        </w:rPr>
        <w:t>‌</w:t>
      </w:r>
      <w:r w:rsidRPr="00CE7793">
        <w:rPr>
          <w:rFonts w:ascii="方正仿宋_GBK" w:eastAsia="方正仿宋_GBK" w:hAnsi="宋体" w:cs="宋体"/>
          <w:color w:val="000000" w:themeColor="text1"/>
          <w:kern w:val="0"/>
          <w:sz w:val="24"/>
          <w:rPrChange w:id="685" w:author="HP" w:date="2026-06-11T14:38:00Z">
            <w:rPr>
              <w:rFonts w:ascii="方正仿宋_GBK" w:eastAsia="方正仿宋_GBK" w:hAnsi="宋体" w:cs="宋体"/>
              <w:kern w:val="0"/>
              <w:sz w:val="24"/>
            </w:rPr>
          </w:rPrChange>
        </w:rPr>
        <w:t>分区检测要求</w:t>
      </w:r>
      <w:r w:rsidRPr="00CE7793">
        <w:rPr>
          <w:rFonts w:ascii="MS Gothic" w:eastAsia="MS Gothic" w:hAnsi="MS Gothic" w:cs="MS Gothic"/>
          <w:color w:val="000000" w:themeColor="text1"/>
          <w:kern w:val="0"/>
          <w:sz w:val="24"/>
          <w:rPrChange w:id="686"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687"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88" w:author="HP" w:date="2026-06-11T14:38:00Z">
            <w:rPr>
              <w:rFonts w:ascii="方正仿宋_GBK" w:eastAsia="方正仿宋_GBK" w:hAnsi="宋体" w:cs="宋体" w:hint="eastAsia"/>
              <w:kern w:val="0"/>
              <w:sz w:val="24"/>
            </w:rPr>
          </w:rPrChange>
        </w:rPr>
        <w:t>建议</w:t>
      </w:r>
      <w:r w:rsidRPr="00CE7793">
        <w:rPr>
          <w:rFonts w:ascii="方正仿宋_GBK" w:eastAsia="方正仿宋_GBK" w:hAnsi="宋体" w:cs="宋体"/>
          <w:color w:val="000000" w:themeColor="text1"/>
          <w:kern w:val="0"/>
          <w:sz w:val="24"/>
          <w:rPrChange w:id="689" w:author="HP" w:date="2026-06-11T14:38:00Z">
            <w:rPr>
              <w:rFonts w:ascii="方正仿宋_GBK" w:eastAsia="方正仿宋_GBK" w:hAnsi="宋体" w:cs="宋体"/>
              <w:kern w:val="0"/>
              <w:sz w:val="24"/>
            </w:rPr>
          </w:rPrChange>
        </w:rPr>
        <w:t>推行DMA分区计量管理，通过夜间最小流量分析先锁定存在漏损的片区，再缩小范围开展精准定位，避免盲目全区域排查浪费成本。</w:t>
      </w:r>
    </w:p>
    <w:p w:rsidR="00B7613A" w:rsidRPr="006A7E3D" w:rsidRDefault="00CE7793">
      <w:pPr>
        <w:widowControl/>
        <w:numPr>
          <w:ilvl w:val="0"/>
          <w:numId w:val="13"/>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690" w:author="HP" w:date="2026-06-11T14:38:00Z">
            <w:rPr>
              <w:rFonts w:ascii="方正仿宋_GBK" w:eastAsia="方正仿宋_GBK" w:hAnsi="宋体" w:cs="宋体"/>
              <w:kern w:val="0"/>
              <w:sz w:val="24"/>
            </w:rPr>
          </w:rPrChange>
        </w:rPr>
      </w:pPr>
      <w:r w:rsidRPr="00CE7793">
        <w:rPr>
          <w:rFonts w:ascii="MS Gothic" w:eastAsia="MS Gothic" w:hAnsi="MS Gothic" w:cs="MS Gothic"/>
          <w:color w:val="000000" w:themeColor="text1"/>
          <w:kern w:val="0"/>
          <w:sz w:val="24"/>
          <w:rPrChange w:id="691" w:author="HP" w:date="2026-06-11T14:38:00Z">
            <w:rPr>
              <w:rFonts w:ascii="MS Gothic" w:eastAsia="MS Gothic" w:hAnsi="MS Gothic" w:cs="MS Gothic"/>
              <w:kern w:val="0"/>
              <w:sz w:val="24"/>
            </w:rPr>
          </w:rPrChange>
        </w:rPr>
        <w:t>‌</w:t>
      </w:r>
      <w:r w:rsidRPr="00CE7793">
        <w:rPr>
          <w:rFonts w:ascii="方正仿宋_GBK" w:eastAsia="方正仿宋_GBK" w:hAnsi="宋体" w:cs="宋体"/>
          <w:color w:val="000000" w:themeColor="text1"/>
          <w:kern w:val="0"/>
          <w:sz w:val="24"/>
          <w:rPrChange w:id="692" w:author="HP" w:date="2026-06-11T14:38:00Z">
            <w:rPr>
              <w:rFonts w:ascii="方正仿宋_GBK" w:eastAsia="方正仿宋_GBK" w:hAnsi="宋体" w:cs="宋体"/>
              <w:kern w:val="0"/>
              <w:sz w:val="24"/>
            </w:rPr>
          </w:rPrChange>
        </w:rPr>
        <w:t>方法匹配要求</w:t>
      </w:r>
      <w:r w:rsidRPr="00CE7793">
        <w:rPr>
          <w:rFonts w:ascii="MS Gothic" w:eastAsia="MS Gothic" w:hAnsi="MS Gothic" w:cs="MS Gothic"/>
          <w:color w:val="000000" w:themeColor="text1"/>
          <w:kern w:val="0"/>
          <w:sz w:val="24"/>
          <w:rPrChange w:id="693"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694"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695" w:author="HP" w:date="2026-06-11T14:38:00Z">
            <w:rPr>
              <w:rFonts w:ascii="方正仿宋_GBK" w:eastAsia="方正仿宋_GBK" w:hAnsi="宋体" w:cs="宋体" w:hint="eastAsia"/>
              <w:kern w:val="0"/>
              <w:sz w:val="24"/>
            </w:rPr>
          </w:rPrChange>
        </w:rPr>
        <w:t>供应商</w:t>
      </w:r>
      <w:r w:rsidRPr="00CE7793">
        <w:rPr>
          <w:rFonts w:ascii="方正仿宋_GBK" w:eastAsia="方正仿宋_GBK" w:hAnsi="宋体" w:cs="宋体"/>
          <w:color w:val="000000" w:themeColor="text1"/>
          <w:kern w:val="0"/>
          <w:sz w:val="24"/>
          <w:rPrChange w:id="696" w:author="HP" w:date="2026-06-11T14:38:00Z">
            <w:rPr>
              <w:rFonts w:ascii="方正仿宋_GBK" w:eastAsia="方正仿宋_GBK" w:hAnsi="宋体" w:cs="宋体"/>
              <w:kern w:val="0"/>
              <w:sz w:val="24"/>
            </w:rPr>
          </w:rPrChange>
        </w:rPr>
        <w:t>根据管道参数适配检测方法</w:t>
      </w:r>
      <w:r w:rsidRPr="00CE7793">
        <w:rPr>
          <w:rFonts w:ascii="方正仿宋_GBK" w:eastAsia="方正仿宋_GBK" w:hAnsi="宋体" w:cs="宋体" w:hint="eastAsia"/>
          <w:color w:val="000000" w:themeColor="text1"/>
          <w:kern w:val="0"/>
          <w:sz w:val="24"/>
          <w:rPrChange w:id="697" w:author="HP" w:date="2026-06-11T14:38:00Z">
            <w:rPr>
              <w:rFonts w:ascii="方正仿宋_GBK" w:eastAsia="方正仿宋_GBK" w:hAnsi="宋体" w:cs="宋体" w:hint="eastAsia"/>
              <w:kern w:val="0"/>
              <w:sz w:val="24"/>
            </w:rPr>
          </w:rPrChange>
        </w:rPr>
        <w:t>：建议</w:t>
      </w:r>
      <w:r w:rsidRPr="00CE7793">
        <w:rPr>
          <w:rFonts w:ascii="方正仿宋_GBK" w:eastAsia="方正仿宋_GBK" w:hAnsi="宋体" w:cs="宋体"/>
          <w:color w:val="000000" w:themeColor="text1"/>
          <w:kern w:val="0"/>
          <w:sz w:val="24"/>
          <w:rPrChange w:id="698" w:author="HP" w:date="2026-06-11T14:38:00Z">
            <w:rPr>
              <w:rFonts w:ascii="方正仿宋_GBK" w:eastAsia="方正仿宋_GBK" w:hAnsi="宋体" w:cs="宋体"/>
              <w:kern w:val="0"/>
              <w:sz w:val="24"/>
            </w:rPr>
          </w:rPrChange>
        </w:rPr>
        <w:t>埋深＜2米的金属管道采用阀栓听音缩小范围+地面听音十字定位法精确定位</w:t>
      </w:r>
      <w:r w:rsidRPr="00CE7793">
        <w:rPr>
          <w:rFonts w:ascii="方正仿宋_GBK" w:eastAsia="方正仿宋_GBK" w:hAnsi="宋体" w:cs="宋体" w:hint="eastAsia"/>
          <w:color w:val="000000" w:themeColor="text1"/>
          <w:kern w:val="0"/>
          <w:sz w:val="24"/>
          <w:rPrChange w:id="699"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700" w:author="HP" w:date="2026-06-11T14:38:00Z">
            <w:rPr>
              <w:rFonts w:ascii="方正仿宋_GBK" w:eastAsia="方正仿宋_GBK" w:hAnsi="宋体" w:cs="宋体"/>
              <w:kern w:val="0"/>
              <w:sz w:val="24"/>
            </w:rPr>
          </w:rPrChange>
        </w:rPr>
        <w:t>埋深＞2米、周边噪声大的管道采用相关分析法定位，传感器间距不超过300米</w:t>
      </w:r>
      <w:r w:rsidRPr="00CE7793">
        <w:rPr>
          <w:rFonts w:ascii="方正仿宋_GBK" w:eastAsia="方正仿宋_GBK" w:hAnsi="宋体" w:cs="宋体" w:hint="eastAsia"/>
          <w:color w:val="000000" w:themeColor="text1"/>
          <w:kern w:val="0"/>
          <w:sz w:val="24"/>
          <w:rPrChange w:id="701"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702" w:author="HP" w:date="2026-06-11T14:38:00Z">
            <w:rPr>
              <w:rFonts w:ascii="方正仿宋_GBK" w:eastAsia="方正仿宋_GBK" w:hAnsi="宋体" w:cs="宋体"/>
              <w:kern w:val="0"/>
              <w:sz w:val="24"/>
            </w:rPr>
          </w:rPrChange>
        </w:rPr>
        <w:t>PE/PVC非金属微小漏点采用氢氮示踪法提升检测灵敏度</w:t>
      </w:r>
      <w:r w:rsidRPr="00CE7793">
        <w:rPr>
          <w:rFonts w:ascii="方正仿宋_GBK" w:eastAsia="方正仿宋_GBK" w:hAnsi="宋体" w:cs="宋体" w:hint="eastAsia"/>
          <w:color w:val="000000" w:themeColor="text1"/>
          <w:kern w:val="0"/>
          <w:sz w:val="24"/>
          <w:rPrChange w:id="703" w:author="HP" w:date="2026-06-11T14:38:00Z">
            <w:rPr>
              <w:rFonts w:ascii="方正仿宋_GBK" w:eastAsia="方正仿宋_GBK" w:hAnsi="宋体" w:cs="宋体" w:hint="eastAsia"/>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04" w:author="HP" w:date="2026-06-11T14:38:00Z">
            <w:rPr>
              <w:rFonts w:ascii="方正仿宋_GBK" w:eastAsia="方正仿宋_GBK" w:hAnsi="宋体" w:cs="宋体"/>
              <w:kern w:val="0"/>
              <w:sz w:val="24"/>
            </w:rPr>
          </w:rPrChange>
        </w:rPr>
      </w:pPr>
      <w:r w:rsidRPr="00CE7793">
        <w:rPr>
          <w:rFonts w:ascii="MS Gothic" w:eastAsia="MS Gothic" w:hAnsi="MS Gothic" w:cs="MS Gothic"/>
          <w:color w:val="000000" w:themeColor="text1"/>
          <w:kern w:val="0"/>
          <w:sz w:val="24"/>
          <w:rPrChange w:id="705" w:author="HP" w:date="2026-06-11T14:38:00Z">
            <w:rPr>
              <w:rFonts w:ascii="MS Gothic" w:eastAsia="MS Gothic" w:hAnsi="MS Gothic" w:cs="MS Gothic"/>
              <w:kern w:val="0"/>
              <w:sz w:val="24"/>
            </w:rPr>
          </w:rPrChange>
        </w:rPr>
        <w:t>3. ‌</w:t>
      </w:r>
      <w:r w:rsidRPr="00CE7793">
        <w:rPr>
          <w:rFonts w:ascii="方正仿宋_GBK" w:eastAsia="方正仿宋_GBK" w:hAnsi="宋体" w:cs="宋体"/>
          <w:color w:val="000000" w:themeColor="text1"/>
          <w:kern w:val="0"/>
          <w:sz w:val="24"/>
          <w:rPrChange w:id="706" w:author="HP" w:date="2026-06-11T14:38:00Z">
            <w:rPr>
              <w:rFonts w:ascii="方正仿宋_GBK" w:eastAsia="方正仿宋_GBK" w:hAnsi="宋体" w:cs="宋体"/>
              <w:kern w:val="0"/>
              <w:sz w:val="24"/>
            </w:rPr>
          </w:rPrChange>
        </w:rPr>
        <w:t>定位精度要求</w:t>
      </w:r>
      <w:r w:rsidRPr="00CE7793">
        <w:rPr>
          <w:rFonts w:ascii="MS Gothic" w:eastAsia="MS Gothic" w:hAnsi="MS Gothic" w:cs="MS Gothic"/>
          <w:color w:val="000000" w:themeColor="text1"/>
          <w:kern w:val="0"/>
          <w:sz w:val="24"/>
          <w:rPrChange w:id="707"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08"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709" w:author="HP" w:date="2026-06-11T14:38:00Z">
            <w:rPr>
              <w:rFonts w:ascii="方正仿宋_GBK" w:eastAsia="方正仿宋_GBK" w:hAnsi="宋体" w:cs="宋体"/>
              <w:kern w:val="0"/>
              <w:sz w:val="24"/>
            </w:rPr>
          </w:rPrChange>
        </w:rPr>
        <w:t>所有漏损点定位误差不得超过1米。</w:t>
      </w:r>
    </w:p>
    <w:p w:rsidR="00B7613A" w:rsidRPr="006A7E3D" w:rsidRDefault="00CE7793">
      <w:pPr>
        <w:widowControl/>
        <w:shd w:val="clear" w:color="auto" w:fill="FFFFFF"/>
        <w:spacing w:line="400" w:lineRule="exact"/>
        <w:ind w:left="480"/>
        <w:jc w:val="left"/>
        <w:rPr>
          <w:rFonts w:ascii="方正仿宋_GBK" w:eastAsia="方正仿宋_GBK" w:hAnsi="宋体" w:cs="宋体"/>
          <w:color w:val="000000" w:themeColor="text1"/>
          <w:kern w:val="0"/>
          <w:sz w:val="24"/>
          <w:rPrChange w:id="710" w:author="HP" w:date="2026-06-11T14:38:00Z">
            <w:rPr>
              <w:rFonts w:ascii="方正仿宋_GBK" w:eastAsia="方正仿宋_GBK" w:hAnsi="宋体" w:cs="宋体"/>
              <w:kern w:val="0"/>
              <w:sz w:val="24"/>
            </w:rPr>
          </w:rPrChange>
        </w:rPr>
      </w:pPr>
      <w:r w:rsidRPr="00CE7793">
        <w:rPr>
          <w:rFonts w:ascii="MS Gothic" w:eastAsiaTheme="minorEastAsia" w:hAnsi="MS Gothic" w:cs="MS Gothic" w:hint="eastAsia"/>
          <w:color w:val="000000" w:themeColor="text1"/>
          <w:kern w:val="0"/>
          <w:sz w:val="24"/>
          <w:rPrChange w:id="711" w:author="HP" w:date="2026-06-11T14:38:00Z">
            <w:rPr>
              <w:rFonts w:ascii="MS Gothic" w:eastAsiaTheme="minorEastAsia" w:hAnsi="MS Gothic" w:cs="MS Gothic" w:hint="eastAsia"/>
              <w:kern w:val="0"/>
              <w:sz w:val="24"/>
            </w:rPr>
          </w:rPrChange>
        </w:rPr>
        <w:t>（三）</w:t>
      </w:r>
      <w:r w:rsidRPr="00CE7793">
        <w:rPr>
          <w:rFonts w:ascii="方正仿宋_GBK" w:eastAsia="方正仿宋_GBK" w:hAnsi="宋体" w:cs="宋体"/>
          <w:color w:val="000000" w:themeColor="text1"/>
          <w:kern w:val="0"/>
          <w:sz w:val="24"/>
          <w:rPrChange w:id="712" w:author="HP" w:date="2026-06-11T14:38:00Z">
            <w:rPr>
              <w:rFonts w:ascii="方正仿宋_GBK" w:eastAsia="方正仿宋_GBK" w:hAnsi="宋体" w:cs="宋体"/>
              <w:kern w:val="0"/>
              <w:sz w:val="24"/>
            </w:rPr>
          </w:rPrChange>
        </w:rPr>
        <w:t>交付时限要求</w:t>
      </w:r>
      <w:r w:rsidRPr="00CE7793">
        <w:rPr>
          <w:rFonts w:ascii="MS Gothic" w:eastAsia="MS Gothic" w:hAnsi="MS Gothic" w:cs="MS Gothic"/>
          <w:color w:val="000000" w:themeColor="text1"/>
          <w:kern w:val="0"/>
          <w:sz w:val="24"/>
          <w:rPrChange w:id="713" w:author="HP" w:date="2026-06-11T14:38:00Z">
            <w:rPr>
              <w:rFonts w:ascii="MS Gothic" w:eastAsia="MS Gothic" w:hAnsi="MS Gothic" w:cs="MS Gothic"/>
              <w:kern w:val="0"/>
              <w:sz w:val="24"/>
            </w:rPr>
          </w:rPrChange>
        </w:rPr>
        <w:t>‌</w:t>
      </w:r>
    </w:p>
    <w:p w:rsidR="00B7613A" w:rsidRPr="006A7E3D" w:rsidRDefault="00CE7793">
      <w:pPr>
        <w:widowControl/>
        <w:shd w:val="clear" w:color="auto" w:fill="FFFFFF"/>
        <w:spacing w:line="400" w:lineRule="exact"/>
        <w:ind w:left="480"/>
        <w:jc w:val="left"/>
        <w:rPr>
          <w:rFonts w:ascii="方正仿宋_GBK" w:eastAsia="方正仿宋_GBK" w:hAnsi="宋体" w:cs="宋体"/>
          <w:color w:val="000000" w:themeColor="text1"/>
          <w:kern w:val="0"/>
          <w:sz w:val="24"/>
          <w:rPrChange w:id="714"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715" w:author="HP" w:date="2026-06-11T14:38:00Z">
            <w:rPr>
              <w:rFonts w:ascii="方正仿宋_GBK" w:eastAsia="方正仿宋_GBK" w:hAnsi="宋体" w:cs="宋体"/>
              <w:kern w:val="0"/>
              <w:sz w:val="24"/>
            </w:rPr>
          </w:rPrChange>
        </w:rPr>
        <w:t>合同</w:t>
      </w:r>
      <w:r w:rsidRPr="00CE7793">
        <w:rPr>
          <w:rFonts w:ascii="方正仿宋_GBK" w:eastAsia="方正仿宋_GBK" w:hAnsi="宋体" w:cs="宋体" w:hint="eastAsia"/>
          <w:color w:val="000000" w:themeColor="text1"/>
          <w:kern w:val="0"/>
          <w:sz w:val="24"/>
          <w:rPrChange w:id="716" w:author="HP" w:date="2026-06-11T14:38:00Z">
            <w:rPr>
              <w:rFonts w:ascii="方正仿宋_GBK" w:eastAsia="方正仿宋_GBK" w:hAnsi="宋体" w:cs="宋体" w:hint="eastAsia"/>
              <w:kern w:val="0"/>
              <w:sz w:val="24"/>
            </w:rPr>
          </w:rPrChange>
        </w:rPr>
        <w:t>签</w:t>
      </w:r>
      <w:r w:rsidRPr="00CE7793">
        <w:rPr>
          <w:rFonts w:ascii="方正仿宋_GBK" w:eastAsia="方正仿宋_GBK" w:hAnsi="宋体" w:cs="宋体"/>
          <w:color w:val="000000" w:themeColor="text1"/>
          <w:kern w:val="0"/>
          <w:sz w:val="24"/>
          <w:rPrChange w:id="717" w:author="HP" w:date="2026-06-11T14:38:00Z">
            <w:rPr>
              <w:rFonts w:ascii="方正仿宋_GBK" w:eastAsia="方正仿宋_GBK" w:hAnsi="宋体" w:cs="宋体"/>
              <w:kern w:val="0"/>
              <w:sz w:val="24"/>
            </w:rPr>
          </w:rPrChange>
        </w:rPr>
        <w:t>定</w:t>
      </w:r>
      <w:r w:rsidRPr="00CE7793">
        <w:rPr>
          <w:rFonts w:ascii="方正仿宋_GBK" w:eastAsia="方正仿宋_GBK" w:hAnsi="宋体" w:cs="宋体" w:hint="eastAsia"/>
          <w:color w:val="000000" w:themeColor="text1"/>
          <w:kern w:val="0"/>
          <w:sz w:val="24"/>
          <w:rPrChange w:id="718" w:author="HP" w:date="2026-06-11T14:38:00Z">
            <w:rPr>
              <w:rFonts w:ascii="方正仿宋_GBK" w:eastAsia="方正仿宋_GBK" w:hAnsi="宋体" w:cs="宋体" w:hint="eastAsia"/>
              <w:kern w:val="0"/>
              <w:sz w:val="24"/>
            </w:rPr>
          </w:rPrChange>
        </w:rPr>
        <w:t>后</w:t>
      </w:r>
      <w:r w:rsidRPr="00CE7793">
        <w:rPr>
          <w:rFonts w:ascii="方正仿宋_GBK" w:eastAsia="方正仿宋_GBK" w:hAnsi="宋体" w:cs="宋体"/>
          <w:color w:val="000000" w:themeColor="text1"/>
          <w:kern w:val="0"/>
          <w:sz w:val="24"/>
          <w:rPrChange w:id="719" w:author="HP" w:date="2026-06-11T14:38:00Z">
            <w:rPr>
              <w:rFonts w:ascii="方正仿宋_GBK" w:eastAsia="方正仿宋_GBK" w:hAnsi="宋体" w:cs="宋体"/>
              <w:kern w:val="0"/>
              <w:sz w:val="24"/>
            </w:rPr>
          </w:rPrChange>
        </w:rPr>
        <w:t>4个日历日完成全部探测工作并标注</w:t>
      </w:r>
      <w:r w:rsidRPr="00CE7793">
        <w:rPr>
          <w:rFonts w:ascii="方正仿宋_GBK" w:eastAsia="方正仿宋_GBK" w:hAnsi="宋体" w:cs="宋体" w:hint="eastAsia"/>
          <w:color w:val="000000" w:themeColor="text1"/>
          <w:kern w:val="0"/>
          <w:sz w:val="24"/>
          <w:rPrChange w:id="720" w:author="HP" w:date="2026-06-11T14:38:00Z">
            <w:rPr>
              <w:rFonts w:ascii="方正仿宋_GBK" w:eastAsia="方正仿宋_GBK" w:hAnsi="宋体" w:cs="宋体" w:hint="eastAsia"/>
              <w:kern w:val="0"/>
              <w:sz w:val="24"/>
            </w:rPr>
          </w:rPrChange>
        </w:rPr>
        <w:t>漏损</w:t>
      </w:r>
      <w:r w:rsidRPr="00CE7793">
        <w:rPr>
          <w:rFonts w:ascii="方正仿宋_GBK" w:eastAsia="方正仿宋_GBK" w:hAnsi="宋体" w:cs="宋体"/>
          <w:color w:val="000000" w:themeColor="text1"/>
          <w:kern w:val="0"/>
          <w:sz w:val="24"/>
          <w:rPrChange w:id="721" w:author="HP" w:date="2026-06-11T14:38:00Z">
            <w:rPr>
              <w:rFonts w:ascii="方正仿宋_GBK" w:eastAsia="方正仿宋_GBK" w:hAnsi="宋体" w:cs="宋体"/>
              <w:kern w:val="0"/>
              <w:sz w:val="24"/>
            </w:rPr>
          </w:rPrChange>
        </w:rPr>
        <w:t>点，探测过程中发现的</w:t>
      </w:r>
    </w:p>
    <w:p w:rsidR="00B7613A" w:rsidRPr="006A7E3D" w:rsidRDefault="00CE7793">
      <w:pPr>
        <w:widowControl/>
        <w:shd w:val="clear" w:color="auto" w:fill="FFFFFF"/>
        <w:spacing w:line="400" w:lineRule="exact"/>
        <w:jc w:val="left"/>
        <w:rPr>
          <w:rFonts w:ascii="方正仿宋_GBK" w:eastAsia="方正仿宋_GBK" w:hAnsi="宋体" w:cs="宋体"/>
          <w:color w:val="000000" w:themeColor="text1"/>
          <w:kern w:val="0"/>
          <w:sz w:val="24"/>
          <w:rPrChange w:id="722"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723" w:author="HP" w:date="2026-06-11T14:38:00Z">
            <w:rPr>
              <w:rFonts w:ascii="方正仿宋_GBK" w:eastAsia="方正仿宋_GBK" w:hAnsi="宋体" w:cs="宋体"/>
              <w:kern w:val="0"/>
              <w:sz w:val="24"/>
            </w:rPr>
          </w:rPrChange>
        </w:rPr>
        <w:t>突发爆管、大面积漏损等紧急情况，</w:t>
      </w:r>
      <w:r w:rsidRPr="00CE7793">
        <w:rPr>
          <w:rFonts w:ascii="方正仿宋_GBK" w:eastAsia="方正仿宋_GBK" w:hAnsi="宋体" w:cs="宋体" w:hint="eastAsia"/>
          <w:color w:val="000000" w:themeColor="text1"/>
          <w:kern w:val="0"/>
          <w:sz w:val="24"/>
          <w:rPrChange w:id="724" w:author="HP" w:date="2026-06-11T14:38:00Z">
            <w:rPr>
              <w:rFonts w:ascii="方正仿宋_GBK" w:eastAsia="方正仿宋_GBK" w:hAnsi="宋体" w:cs="宋体" w:hint="eastAsia"/>
              <w:kern w:val="0"/>
              <w:sz w:val="24"/>
            </w:rPr>
          </w:rPrChange>
        </w:rPr>
        <w:t>供应商</w:t>
      </w:r>
      <w:r w:rsidRPr="00CE7793">
        <w:rPr>
          <w:rFonts w:ascii="方正仿宋_GBK" w:eastAsia="方正仿宋_GBK" w:hAnsi="宋体" w:cs="宋体"/>
          <w:color w:val="000000" w:themeColor="text1"/>
          <w:kern w:val="0"/>
          <w:sz w:val="24"/>
          <w:rPrChange w:id="725" w:author="HP" w:date="2026-06-11T14:38:00Z">
            <w:rPr>
              <w:rFonts w:ascii="方正仿宋_GBK" w:eastAsia="方正仿宋_GBK" w:hAnsi="宋体" w:cs="宋体"/>
              <w:kern w:val="0"/>
              <w:sz w:val="24"/>
            </w:rPr>
          </w:rPrChange>
        </w:rPr>
        <w:t>需第一时间向</w:t>
      </w:r>
      <w:r w:rsidRPr="00CE7793">
        <w:rPr>
          <w:rFonts w:ascii="方正仿宋_GBK" w:eastAsia="方正仿宋_GBK" w:hAnsi="宋体" w:cs="宋体" w:hint="eastAsia"/>
          <w:color w:val="000000" w:themeColor="text1"/>
          <w:kern w:val="0"/>
          <w:sz w:val="24"/>
          <w:rPrChange w:id="726" w:author="HP" w:date="2026-06-11T14:38:00Z">
            <w:rPr>
              <w:rFonts w:ascii="方正仿宋_GBK" w:eastAsia="方正仿宋_GBK" w:hAnsi="宋体" w:cs="宋体" w:hint="eastAsia"/>
              <w:kern w:val="0"/>
              <w:sz w:val="24"/>
            </w:rPr>
          </w:rPrChange>
        </w:rPr>
        <w:t>采购人</w:t>
      </w:r>
      <w:r w:rsidRPr="00CE7793">
        <w:rPr>
          <w:rFonts w:ascii="方正仿宋_GBK" w:eastAsia="方正仿宋_GBK" w:hAnsi="宋体" w:cs="宋体"/>
          <w:color w:val="000000" w:themeColor="text1"/>
          <w:kern w:val="0"/>
          <w:sz w:val="24"/>
          <w:rPrChange w:id="727" w:author="HP" w:date="2026-06-11T14:38:00Z">
            <w:rPr>
              <w:rFonts w:ascii="方正仿宋_GBK" w:eastAsia="方正仿宋_GBK" w:hAnsi="宋体" w:cs="宋体"/>
              <w:kern w:val="0"/>
              <w:sz w:val="24"/>
            </w:rPr>
          </w:rPrChange>
        </w:rPr>
        <w:t>反馈。</w:t>
      </w:r>
    </w:p>
    <w:p w:rsidR="00B7613A" w:rsidRPr="006A7E3D" w:rsidRDefault="00B7613A">
      <w:pPr>
        <w:widowControl/>
        <w:shd w:val="clear" w:color="auto" w:fill="FFFFFF"/>
        <w:spacing w:line="400" w:lineRule="exact"/>
        <w:jc w:val="left"/>
        <w:rPr>
          <w:rFonts w:ascii="方正仿宋_GBK" w:eastAsia="方正仿宋_GBK" w:hAnsi="宋体" w:cs="宋体"/>
          <w:color w:val="000000" w:themeColor="text1"/>
          <w:kern w:val="0"/>
          <w:sz w:val="24"/>
          <w:rPrChange w:id="728" w:author="HP" w:date="2026-06-11T14:38:00Z">
            <w:rPr>
              <w:rFonts w:ascii="方正仿宋_GBK" w:eastAsia="方正仿宋_GBK" w:hAnsi="宋体" w:cs="宋体"/>
              <w:kern w:val="0"/>
              <w:sz w:val="24"/>
            </w:rPr>
          </w:rPrChange>
        </w:rPr>
      </w:pP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29"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30"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731" w:author="HP" w:date="2026-06-11T14:38:00Z">
            <w:rPr>
              <w:rFonts w:ascii="方正仿宋_GBK" w:eastAsia="方正仿宋_GBK" w:hAnsi="宋体" w:cs="宋体"/>
              <w:kern w:val="0"/>
              <w:sz w:val="24"/>
            </w:rPr>
          </w:rPrChange>
        </w:rPr>
        <w:t>四</w:t>
      </w:r>
      <w:r w:rsidRPr="00CE7793">
        <w:rPr>
          <w:rFonts w:ascii="方正仿宋_GBK" w:eastAsia="方正仿宋_GBK" w:hAnsi="宋体" w:cs="宋体" w:hint="eastAsia"/>
          <w:color w:val="000000" w:themeColor="text1"/>
          <w:kern w:val="0"/>
          <w:sz w:val="24"/>
          <w:rPrChange w:id="732" w:author="HP" w:date="2026-06-11T14:38:00Z">
            <w:rPr>
              <w:rFonts w:ascii="方正仿宋_GBK" w:eastAsia="方正仿宋_GBK" w:hAnsi="宋体" w:cs="宋体" w:hint="eastAsia"/>
              <w:kern w:val="0"/>
              <w:sz w:val="24"/>
            </w:rPr>
          </w:rPrChange>
        </w:rPr>
        <w:t>）</w:t>
      </w:r>
      <w:r w:rsidRPr="00CE7793">
        <w:rPr>
          <w:rFonts w:ascii="方正仿宋_GBK" w:eastAsia="方正仿宋_GBK" w:hAnsi="宋体" w:cs="宋体"/>
          <w:color w:val="000000" w:themeColor="text1"/>
          <w:kern w:val="0"/>
          <w:sz w:val="24"/>
          <w:rPrChange w:id="733" w:author="HP" w:date="2026-06-11T14:38:00Z">
            <w:rPr>
              <w:rFonts w:ascii="方正仿宋_GBK" w:eastAsia="方正仿宋_GBK" w:hAnsi="宋体" w:cs="宋体"/>
              <w:kern w:val="0"/>
              <w:sz w:val="24"/>
            </w:rPr>
          </w:rPrChange>
        </w:rPr>
        <w:t>安全与合</w:t>
      </w:r>
      <w:r w:rsidRPr="00CE7793">
        <w:rPr>
          <w:rFonts w:ascii="方正仿宋_GBK" w:eastAsia="方正仿宋_GBK" w:hAnsi="宋体" w:cs="宋体" w:hint="eastAsia"/>
          <w:color w:val="000000" w:themeColor="text1"/>
          <w:kern w:val="0"/>
          <w:sz w:val="24"/>
          <w:rPrChange w:id="734" w:author="HP" w:date="2026-06-11T14:38:00Z">
            <w:rPr>
              <w:rFonts w:ascii="方正仿宋_GBK" w:eastAsia="方正仿宋_GBK" w:hAnsi="宋体" w:cs="宋体" w:hint="eastAsia"/>
              <w:kern w:val="0"/>
              <w:sz w:val="24"/>
            </w:rPr>
          </w:rPrChange>
        </w:rPr>
        <w:t>规要求</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35"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736" w:author="HP" w:date="2026-06-11T14:38:00Z">
            <w:rPr>
              <w:rFonts w:ascii="方正仿宋_GBK" w:eastAsia="方正仿宋_GBK" w:hAnsi="宋体" w:cs="宋体"/>
              <w:kern w:val="0"/>
              <w:sz w:val="24"/>
            </w:rPr>
          </w:rPrChange>
        </w:rPr>
        <w:t>作</w:t>
      </w:r>
      <w:r w:rsidRPr="00CE7793">
        <w:rPr>
          <w:rFonts w:ascii="方正仿宋_GBK" w:eastAsia="方正仿宋_GBK" w:hAnsi="宋体" w:cs="宋体" w:hint="eastAsia"/>
          <w:color w:val="000000" w:themeColor="text1"/>
          <w:kern w:val="0"/>
          <w:sz w:val="24"/>
          <w:rPrChange w:id="737" w:author="HP" w:date="2026-06-11T14:38:00Z">
            <w:rPr>
              <w:rFonts w:ascii="方正仿宋_GBK" w:eastAsia="方正仿宋_GBK" w:hAnsi="宋体" w:cs="宋体" w:hint="eastAsia"/>
              <w:kern w:val="0"/>
              <w:sz w:val="24"/>
            </w:rPr>
          </w:rPrChange>
        </w:rPr>
        <w:t>业人员必须经过专业培训后</w:t>
      </w:r>
      <w:r w:rsidRPr="00CE7793">
        <w:rPr>
          <w:rFonts w:ascii="方正仿宋_GBK" w:eastAsia="方正仿宋_GBK" w:hAnsi="宋体" w:cs="宋体"/>
          <w:color w:val="000000" w:themeColor="text1"/>
          <w:kern w:val="0"/>
          <w:sz w:val="24"/>
          <w:rPrChange w:id="738" w:author="HP" w:date="2026-06-11T14:38:00Z">
            <w:rPr>
              <w:rFonts w:ascii="方正仿宋_GBK" w:eastAsia="方正仿宋_GBK" w:hAnsi="宋体" w:cs="宋体"/>
              <w:kern w:val="0"/>
              <w:sz w:val="24"/>
            </w:rPr>
          </w:rPrChange>
        </w:rPr>
        <w:t>方可上</w:t>
      </w:r>
      <w:r w:rsidRPr="00CE7793">
        <w:rPr>
          <w:rFonts w:ascii="方正仿宋_GBK" w:eastAsia="方正仿宋_GBK" w:hAnsi="宋体" w:cs="宋体" w:hint="eastAsia"/>
          <w:color w:val="000000" w:themeColor="text1"/>
          <w:kern w:val="0"/>
          <w:sz w:val="24"/>
          <w:rPrChange w:id="739" w:author="HP" w:date="2026-06-11T14:38:00Z">
            <w:rPr>
              <w:rFonts w:ascii="方正仿宋_GBK" w:eastAsia="方正仿宋_GBK" w:hAnsi="宋体" w:cs="宋体" w:hint="eastAsia"/>
              <w:kern w:val="0"/>
              <w:sz w:val="24"/>
            </w:rPr>
          </w:rPrChange>
        </w:rPr>
        <w:t>岗；车行道作业必须穿戴反光警示装备，作业现场设置标准围挡、警示灯与交通导向标志，夜间作业必须开启警示灯光。</w:t>
      </w:r>
    </w:p>
    <w:p w:rsidR="00B7613A" w:rsidRPr="006A7E3D" w:rsidRDefault="00CE7793">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40" w:author="HP" w:date="2026-06-11T14:38:00Z">
            <w:rPr>
              <w:rFonts w:ascii="方正仿宋_GBK" w:eastAsia="方正仿宋_GBK" w:hAnsi="宋体" w:cs="宋体"/>
              <w:kern w:val="0"/>
              <w:sz w:val="24"/>
            </w:rPr>
          </w:rPrChange>
        </w:rPr>
      </w:pPr>
      <w:r w:rsidRPr="00CE7793">
        <w:rPr>
          <w:rFonts w:ascii="方正仿宋_GBK" w:eastAsia="方正仿宋_GBK" w:hAnsi="宋体" w:cs="宋体"/>
          <w:color w:val="000000" w:themeColor="text1"/>
          <w:kern w:val="0"/>
          <w:sz w:val="24"/>
          <w:rPrChange w:id="741" w:author="HP" w:date="2026-06-11T14:38:00Z">
            <w:rPr>
              <w:rFonts w:ascii="方正仿宋_GBK" w:eastAsia="方正仿宋_GBK" w:hAnsi="宋体" w:cs="宋体"/>
              <w:kern w:val="0"/>
              <w:sz w:val="24"/>
            </w:rPr>
          </w:rPrChange>
        </w:rPr>
        <w:t>所有</w:t>
      </w:r>
      <w:r w:rsidRPr="00CE7793">
        <w:rPr>
          <w:rFonts w:ascii="方正仿宋_GBK" w:eastAsia="方正仿宋_GBK" w:hAnsi="宋体" w:cs="宋体" w:hint="eastAsia"/>
          <w:color w:val="000000" w:themeColor="text1"/>
          <w:kern w:val="0"/>
          <w:sz w:val="24"/>
          <w:rPrChange w:id="742" w:author="HP" w:date="2026-06-11T14:38:00Z">
            <w:rPr>
              <w:rFonts w:ascii="方正仿宋_GBK" w:eastAsia="方正仿宋_GBK" w:hAnsi="宋体" w:cs="宋体" w:hint="eastAsia"/>
              <w:kern w:val="0"/>
              <w:sz w:val="24"/>
            </w:rPr>
          </w:rPrChange>
        </w:rPr>
        <w:t>检测作业需符合现行国家规范《城镇供水管网漏水探测技术规程》、</w:t>
      </w:r>
      <w:r w:rsidRPr="00CE7793">
        <w:rPr>
          <w:rFonts w:ascii="方正仿宋_GBK" w:eastAsia="方正仿宋_GBK" w:hAnsi="宋体" w:cs="宋体"/>
          <w:color w:val="000000" w:themeColor="text1"/>
          <w:kern w:val="0"/>
          <w:sz w:val="24"/>
          <w:rPrChange w:id="743" w:author="HP" w:date="2026-06-11T14:38:00Z">
            <w:rPr>
              <w:rFonts w:ascii="方正仿宋_GBK" w:eastAsia="方正仿宋_GBK" w:hAnsi="宋体" w:cs="宋体"/>
              <w:kern w:val="0"/>
              <w:sz w:val="24"/>
            </w:rPr>
          </w:rPrChange>
        </w:rPr>
        <w:t>《城市供水管网漏</w:t>
      </w:r>
      <w:r w:rsidRPr="00CE7793">
        <w:rPr>
          <w:rFonts w:ascii="方正仿宋_GBK" w:eastAsia="方正仿宋_GBK" w:hAnsi="宋体" w:cs="宋体" w:hint="eastAsia"/>
          <w:color w:val="000000" w:themeColor="text1"/>
          <w:kern w:val="0"/>
          <w:sz w:val="24"/>
          <w:rPrChange w:id="744" w:author="HP" w:date="2026-06-11T14:38:00Z">
            <w:rPr>
              <w:rFonts w:ascii="方正仿宋_GBK" w:eastAsia="方正仿宋_GBK" w:hAnsi="宋体" w:cs="宋体" w:hint="eastAsia"/>
              <w:kern w:val="0"/>
              <w:sz w:val="24"/>
            </w:rPr>
          </w:rPrChange>
        </w:rPr>
        <w:t>损控制及评定标准》要求。探漏检测过程中发生的所有安全责任和事故均由供应商全权承担，采购人不承担任何经济和法律责任。</w:t>
      </w:r>
    </w:p>
    <w:p w:rsidR="00B7613A" w:rsidRPr="006A7E3D" w:rsidRDefault="00B7613A">
      <w:pPr>
        <w:snapToGrid w:val="0"/>
        <w:spacing w:line="400" w:lineRule="exact"/>
        <w:ind w:firstLineChars="150" w:firstLine="360"/>
        <w:rPr>
          <w:rFonts w:ascii="方正仿宋_GBK" w:eastAsia="方正仿宋_GBK" w:hAnsi="宋体"/>
          <w:color w:val="000000" w:themeColor="text1"/>
          <w:sz w:val="24"/>
          <w:szCs w:val="24"/>
          <w:rPrChange w:id="745" w:author="HP" w:date="2026-06-11T14:38:00Z">
            <w:rPr>
              <w:rFonts w:ascii="方正仿宋_GBK" w:eastAsia="方正仿宋_GBK" w:hAnsi="宋体"/>
              <w:sz w:val="24"/>
              <w:szCs w:val="24"/>
            </w:rPr>
          </w:rPrChange>
        </w:rPr>
      </w:pPr>
    </w:p>
    <w:p w:rsidR="00B7613A" w:rsidRPr="006A7E3D" w:rsidRDefault="00B7613A">
      <w:pPr>
        <w:snapToGrid w:val="0"/>
        <w:spacing w:line="400" w:lineRule="exact"/>
        <w:ind w:firstLineChars="150" w:firstLine="360"/>
        <w:rPr>
          <w:rFonts w:ascii="方正仿宋_GBK" w:eastAsia="方正仿宋_GBK" w:hAnsi="宋体"/>
          <w:color w:val="000000" w:themeColor="text1"/>
          <w:sz w:val="24"/>
          <w:szCs w:val="24"/>
          <w:rPrChange w:id="746" w:author="HP" w:date="2026-06-11T14:38:00Z">
            <w:rPr>
              <w:rFonts w:ascii="方正仿宋_GBK" w:eastAsia="方正仿宋_GBK" w:hAnsi="宋体"/>
              <w:sz w:val="24"/>
              <w:szCs w:val="24"/>
            </w:rPr>
          </w:rPrChange>
        </w:rPr>
      </w:pPr>
    </w:p>
    <w:p w:rsidR="00B7613A" w:rsidRPr="006A7E3D" w:rsidRDefault="00B7613A">
      <w:pPr>
        <w:snapToGrid w:val="0"/>
        <w:spacing w:line="400" w:lineRule="exact"/>
        <w:ind w:firstLineChars="150" w:firstLine="360"/>
        <w:rPr>
          <w:rFonts w:ascii="方正仿宋_GBK" w:eastAsia="方正仿宋_GBK" w:hAnsi="宋体"/>
          <w:color w:val="000000" w:themeColor="text1"/>
          <w:sz w:val="24"/>
          <w:szCs w:val="24"/>
          <w:rPrChange w:id="747" w:author="HP" w:date="2026-06-11T14:38:00Z">
            <w:rPr>
              <w:rFonts w:ascii="方正仿宋_GBK" w:eastAsia="方正仿宋_GBK" w:hAnsi="宋体"/>
              <w:sz w:val="24"/>
              <w:szCs w:val="24"/>
            </w:rPr>
          </w:rPrChange>
        </w:rPr>
      </w:pPr>
    </w:p>
    <w:p w:rsidR="00B7613A" w:rsidRPr="006A7E3D" w:rsidRDefault="00CE7793">
      <w:pPr>
        <w:pStyle w:val="23"/>
        <w:spacing w:before="0" w:after="0" w:line="360" w:lineRule="auto"/>
        <w:jc w:val="center"/>
        <w:rPr>
          <w:rFonts w:ascii="方正小标宋_GBK" w:eastAsia="方正小标宋_GBK"/>
          <w:b w:val="0"/>
          <w:color w:val="000000" w:themeColor="text1"/>
          <w:sz w:val="36"/>
          <w:szCs w:val="30"/>
          <w:rPrChange w:id="748" w:author="HP" w:date="2026-06-11T14:38:00Z">
            <w:rPr>
              <w:rFonts w:ascii="方正小标宋_GBK" w:eastAsia="方正小标宋_GBK"/>
              <w:b w:val="0"/>
              <w:sz w:val="36"/>
              <w:szCs w:val="30"/>
            </w:rPr>
          </w:rPrChange>
        </w:rPr>
      </w:pPr>
      <w:r w:rsidRPr="00CE7793">
        <w:rPr>
          <w:rFonts w:ascii="方正小标宋_GBK" w:eastAsia="方正小标宋_GBK" w:hAnsi="宋体"/>
          <w:b w:val="0"/>
          <w:color w:val="000000" w:themeColor="text1"/>
          <w:sz w:val="36"/>
          <w:szCs w:val="30"/>
          <w:rPrChange w:id="749" w:author="HP" w:date="2026-06-11T14:38:00Z">
            <w:rPr>
              <w:rFonts w:ascii="方正小标宋_GBK" w:eastAsia="方正小标宋_GBK" w:hAnsi="宋体"/>
              <w:b w:val="0"/>
              <w:sz w:val="36"/>
              <w:szCs w:val="30"/>
            </w:rPr>
          </w:rPrChange>
        </w:rPr>
        <w:br w:type="page"/>
      </w:r>
      <w:bookmarkStart w:id="750" w:name="OLE_LINK3"/>
      <w:bookmarkStart w:id="751" w:name="_Toc65660341"/>
      <w:bookmarkStart w:id="752" w:name="_Toc523"/>
      <w:bookmarkStart w:id="753" w:name="_Toc15492"/>
      <w:bookmarkStart w:id="754" w:name="_Toc13356"/>
      <w:bookmarkStart w:id="755" w:name="_Toc17868"/>
      <w:bookmarkEnd w:id="750"/>
      <w:r w:rsidRPr="00CE7793">
        <w:rPr>
          <w:rFonts w:ascii="方正小标宋_GBK" w:eastAsia="方正小标宋_GBK" w:hint="eastAsia"/>
          <w:b w:val="0"/>
          <w:color w:val="000000" w:themeColor="text1"/>
          <w:sz w:val="36"/>
          <w:szCs w:val="30"/>
          <w:rPrChange w:id="756" w:author="HP" w:date="2026-06-11T14:38:00Z">
            <w:rPr>
              <w:rFonts w:ascii="方正小标宋_GBK" w:eastAsia="方正小标宋_GBK" w:hAnsi="Times New Roman" w:hint="eastAsia"/>
              <w:b w:val="0"/>
              <w:sz w:val="36"/>
              <w:szCs w:val="30"/>
            </w:rPr>
          </w:rPrChange>
        </w:rPr>
        <w:lastRenderedPageBreak/>
        <w:t xml:space="preserve">第三篇  </w:t>
      </w:r>
      <w:bookmarkEnd w:id="548"/>
      <w:r w:rsidRPr="00CE7793">
        <w:rPr>
          <w:rFonts w:ascii="方正小标宋_GBK" w:eastAsia="方正小标宋_GBK" w:hint="eastAsia"/>
          <w:b w:val="0"/>
          <w:color w:val="000000" w:themeColor="text1"/>
          <w:sz w:val="36"/>
          <w:szCs w:val="30"/>
          <w:rPrChange w:id="757" w:author="HP" w:date="2026-06-11T14:38:00Z">
            <w:rPr>
              <w:rFonts w:ascii="方正小标宋_GBK" w:eastAsia="方正小标宋_GBK" w:hAnsi="Times New Roman" w:hint="eastAsia"/>
              <w:b w:val="0"/>
              <w:sz w:val="36"/>
              <w:szCs w:val="30"/>
            </w:rPr>
          </w:rPrChange>
        </w:rPr>
        <w:t>项目</w:t>
      </w:r>
      <w:bookmarkEnd w:id="751"/>
      <w:bookmarkEnd w:id="752"/>
      <w:bookmarkEnd w:id="753"/>
      <w:bookmarkEnd w:id="754"/>
      <w:r w:rsidRPr="00CE7793">
        <w:rPr>
          <w:rFonts w:ascii="方正小标宋_GBK" w:eastAsia="方正小标宋_GBK" w:hint="eastAsia"/>
          <w:b w:val="0"/>
          <w:color w:val="000000" w:themeColor="text1"/>
          <w:sz w:val="36"/>
          <w:szCs w:val="30"/>
          <w:rPrChange w:id="758" w:author="HP" w:date="2026-06-11T14:38:00Z">
            <w:rPr>
              <w:rFonts w:ascii="方正小标宋_GBK" w:eastAsia="方正小标宋_GBK" w:hAnsi="Times New Roman" w:hint="eastAsia"/>
              <w:b w:val="0"/>
              <w:sz w:val="36"/>
              <w:szCs w:val="30"/>
            </w:rPr>
          </w:rPrChange>
        </w:rPr>
        <w:t>商务需求</w:t>
      </w:r>
      <w:bookmarkEnd w:id="755"/>
    </w:p>
    <w:p w:rsidR="00B7613A" w:rsidRPr="006A7E3D" w:rsidRDefault="00CE7793">
      <w:pPr>
        <w:numPr>
          <w:ilvl w:val="0"/>
          <w:numId w:val="14"/>
        </w:numPr>
        <w:spacing w:line="400" w:lineRule="exact"/>
        <w:ind w:left="0" w:firstLineChars="200" w:firstLine="482"/>
        <w:rPr>
          <w:rFonts w:ascii="方正仿宋_GBK" w:eastAsia="方正仿宋_GBK" w:hAnsi="方正仿宋_GBK" w:cs="方正仿宋_GBK"/>
          <w:b/>
          <w:bCs/>
          <w:color w:val="000000" w:themeColor="text1"/>
          <w:sz w:val="24"/>
          <w:rPrChange w:id="759" w:author="HP" w:date="2026-06-11T14:38:00Z">
            <w:rPr>
              <w:rFonts w:ascii="方正仿宋_GBK" w:eastAsia="方正仿宋_GBK" w:hAnsi="方正仿宋_GBK" w:cs="方正仿宋_GBK"/>
              <w:b/>
              <w:bCs/>
              <w:sz w:val="24"/>
            </w:rPr>
          </w:rPrChange>
        </w:rPr>
      </w:pPr>
      <w:bookmarkStart w:id="760" w:name="_Toc342913389"/>
      <w:r w:rsidRPr="00CE7793">
        <w:rPr>
          <w:rFonts w:ascii="方正仿宋_GBK" w:eastAsia="方正仿宋_GBK" w:hAnsi="方正仿宋_GBK" w:cs="方正仿宋_GBK" w:hint="eastAsia"/>
          <w:b/>
          <w:bCs/>
          <w:color w:val="000000" w:themeColor="text1"/>
          <w:sz w:val="24"/>
          <w:rPrChange w:id="761" w:author="HP" w:date="2026-06-11T14:38:00Z">
            <w:rPr>
              <w:rFonts w:ascii="方正仿宋_GBK" w:eastAsia="方正仿宋_GBK" w:hAnsi="方正仿宋_GBK" w:cs="方正仿宋_GBK" w:hint="eastAsia"/>
              <w:b/>
              <w:bCs/>
              <w:sz w:val="24"/>
            </w:rPr>
          </w:rPrChange>
        </w:rPr>
        <w:t>服务期、实施地点及验收方式</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62"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63" w:author="HP" w:date="2026-06-11T14:38:00Z">
            <w:rPr>
              <w:rFonts w:ascii="方正仿宋_GBK" w:eastAsia="方正仿宋_GBK" w:hAnsi="宋体" w:cs="宋体" w:hint="eastAsia"/>
              <w:kern w:val="0"/>
              <w:sz w:val="24"/>
            </w:rPr>
          </w:rPrChange>
        </w:rPr>
        <w:t>（一）服务期</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64"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65" w:author="HP" w:date="2026-06-11T14:38:00Z">
            <w:rPr>
              <w:rFonts w:ascii="方正仿宋_GBK" w:eastAsia="方正仿宋_GBK" w:hAnsi="宋体" w:cs="宋体" w:hint="eastAsia"/>
              <w:kern w:val="0"/>
              <w:sz w:val="24"/>
            </w:rPr>
          </w:rPrChange>
        </w:rPr>
        <w:t>成交供应商应在服务合同签订后</w:t>
      </w:r>
      <w:r w:rsidRPr="00CE7793">
        <w:rPr>
          <w:rFonts w:ascii="方正仿宋_GBK" w:eastAsia="方正仿宋_GBK" w:hAnsi="宋体" w:cs="宋体"/>
          <w:color w:val="000000" w:themeColor="text1"/>
          <w:kern w:val="0"/>
          <w:sz w:val="24"/>
          <w:rPrChange w:id="766" w:author="HP" w:date="2026-06-11T14:38:00Z">
            <w:rPr>
              <w:rFonts w:ascii="方正仿宋_GBK" w:eastAsia="方正仿宋_GBK" w:hAnsi="宋体" w:cs="宋体"/>
              <w:kern w:val="0"/>
              <w:sz w:val="24"/>
            </w:rPr>
          </w:rPrChange>
        </w:rPr>
        <w:t>4</w:t>
      </w:r>
      <w:r w:rsidRPr="00CE7793">
        <w:rPr>
          <w:rFonts w:ascii="方正仿宋_GBK" w:eastAsia="方正仿宋_GBK" w:hAnsi="宋体" w:cs="宋体" w:hint="eastAsia"/>
          <w:color w:val="000000" w:themeColor="text1"/>
          <w:kern w:val="0"/>
          <w:sz w:val="24"/>
          <w:rPrChange w:id="767" w:author="HP" w:date="2026-06-11T14:38:00Z">
            <w:rPr>
              <w:rFonts w:ascii="方正仿宋_GBK" w:eastAsia="方正仿宋_GBK" w:hAnsi="宋体" w:cs="宋体" w:hint="eastAsia"/>
              <w:kern w:val="0"/>
              <w:sz w:val="24"/>
            </w:rPr>
          </w:rPrChange>
        </w:rPr>
        <w:t>个日历日内完成大学城校区给水管网漏水点探测。</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68"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69" w:author="HP" w:date="2026-06-11T14:38:00Z">
            <w:rPr>
              <w:rFonts w:ascii="方正仿宋_GBK" w:eastAsia="方正仿宋_GBK" w:hAnsi="宋体" w:cs="宋体" w:hint="eastAsia"/>
              <w:kern w:val="0"/>
              <w:sz w:val="24"/>
            </w:rPr>
          </w:rPrChange>
        </w:rPr>
        <w:t>（二）实施地点</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70"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71" w:author="HP" w:date="2026-06-11T14:38:00Z">
            <w:rPr>
              <w:rFonts w:ascii="方正仿宋_GBK" w:eastAsia="方正仿宋_GBK" w:hAnsi="宋体" w:cs="宋体" w:hint="eastAsia"/>
              <w:kern w:val="0"/>
              <w:sz w:val="24"/>
            </w:rPr>
          </w:rPrChange>
        </w:rPr>
        <w:t>重庆城市管理职业学院大学城校区内。</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72"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73" w:author="HP" w:date="2026-06-11T14:38:00Z">
            <w:rPr>
              <w:rFonts w:ascii="方正仿宋_GBK" w:eastAsia="方正仿宋_GBK" w:hAnsi="宋体" w:cs="宋体" w:hint="eastAsia"/>
              <w:kern w:val="0"/>
              <w:sz w:val="24"/>
            </w:rPr>
          </w:rPrChange>
        </w:rPr>
        <w:t>（三）验收方式：根据检测结果，由采购人组织开挖验收。</w:t>
      </w:r>
    </w:p>
    <w:p w:rsidR="00B7613A" w:rsidRPr="006A7E3D" w:rsidRDefault="00CE7793">
      <w:pPr>
        <w:numPr>
          <w:ilvl w:val="0"/>
          <w:numId w:val="14"/>
        </w:numPr>
        <w:spacing w:line="400" w:lineRule="exact"/>
        <w:ind w:left="0" w:firstLineChars="200" w:firstLine="482"/>
        <w:rPr>
          <w:rFonts w:ascii="方正仿宋_GBK" w:eastAsia="方正仿宋_GBK" w:hAnsi="方正仿宋_GBK" w:cs="方正仿宋_GBK"/>
          <w:b/>
          <w:bCs/>
          <w:color w:val="000000" w:themeColor="text1"/>
          <w:sz w:val="24"/>
          <w:rPrChange w:id="774" w:author="HP" w:date="2026-06-11T14:38:00Z">
            <w:rPr>
              <w:rFonts w:ascii="方正仿宋_GBK" w:eastAsia="方正仿宋_GBK" w:hAnsi="方正仿宋_GBK" w:cs="方正仿宋_GBK"/>
              <w:b/>
              <w:bCs/>
              <w:sz w:val="24"/>
            </w:rPr>
          </w:rPrChange>
        </w:rPr>
      </w:pPr>
      <w:r w:rsidRPr="00CE7793">
        <w:rPr>
          <w:rFonts w:ascii="方正仿宋_GBK" w:eastAsia="方正仿宋_GBK" w:hAnsi="方正仿宋_GBK" w:cs="方正仿宋_GBK" w:hint="eastAsia"/>
          <w:b/>
          <w:bCs/>
          <w:color w:val="000000" w:themeColor="text1"/>
          <w:sz w:val="24"/>
          <w:rPrChange w:id="775" w:author="HP" w:date="2026-06-11T14:38:00Z">
            <w:rPr>
              <w:rFonts w:ascii="方正仿宋_GBK" w:eastAsia="方正仿宋_GBK" w:hAnsi="方正仿宋_GBK" w:cs="方正仿宋_GBK" w:hint="eastAsia"/>
              <w:b/>
              <w:bCs/>
              <w:sz w:val="24"/>
            </w:rPr>
          </w:rPrChange>
        </w:rPr>
        <w:t>报价要求</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76"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77" w:author="HP" w:date="2026-06-11T14:38:00Z">
            <w:rPr>
              <w:rFonts w:ascii="方正仿宋_GBK" w:eastAsia="方正仿宋_GBK" w:hAnsi="宋体" w:cs="宋体" w:hint="eastAsia"/>
              <w:kern w:val="0"/>
              <w:sz w:val="24"/>
            </w:rPr>
          </w:rPrChange>
        </w:rPr>
        <w:t>本次报价须为人民币报价，供应商对探漏检测单价进行报价。报价为含税包干价，包括完成本项目所需的检测设备、辅材、人工、安全保险及措施、税费、合理利润等所有完成本项目的费用。因供应商自身原因造成漏报、少报皆由其自行承担责任，采购人不再补偿。</w:t>
      </w:r>
    </w:p>
    <w:p w:rsidR="00B7613A" w:rsidRPr="006A7E3D" w:rsidRDefault="00CE7793">
      <w:pPr>
        <w:snapToGrid w:val="0"/>
        <w:spacing w:line="400" w:lineRule="exact"/>
        <w:ind w:firstLineChars="200" w:firstLine="482"/>
        <w:rPr>
          <w:rFonts w:ascii="方正仿宋_GBK" w:eastAsia="方正仿宋_GBK" w:hAnsi="宋体" w:cs="宋体"/>
          <w:color w:val="000000" w:themeColor="text1"/>
          <w:kern w:val="0"/>
          <w:sz w:val="24"/>
          <w:rPrChange w:id="778" w:author="HP" w:date="2026-06-11T14:38:00Z">
            <w:rPr>
              <w:rFonts w:ascii="方正仿宋_GBK" w:eastAsia="方正仿宋_GBK" w:hAnsi="宋体" w:cs="宋体"/>
              <w:kern w:val="0"/>
              <w:sz w:val="24"/>
            </w:rPr>
          </w:rPrChange>
        </w:rPr>
      </w:pPr>
      <w:r w:rsidRPr="00CE7793">
        <w:rPr>
          <w:rFonts w:ascii="方正仿宋_GBK" w:eastAsia="方正仿宋_GBK" w:hAnsi="方正仿宋_GBK" w:cs="方正仿宋_GBK" w:hint="eastAsia"/>
          <w:b/>
          <w:bCs/>
          <w:color w:val="000000" w:themeColor="text1"/>
          <w:sz w:val="24"/>
          <w:rPrChange w:id="779" w:author="HP" w:date="2026-06-11T14:38:00Z">
            <w:rPr>
              <w:rFonts w:ascii="方正仿宋_GBK" w:eastAsia="方正仿宋_GBK" w:hAnsi="方正仿宋_GBK" w:cs="方正仿宋_GBK" w:hint="eastAsia"/>
              <w:b/>
              <w:bCs/>
              <w:sz w:val="24"/>
            </w:rPr>
          </w:rPrChange>
        </w:rPr>
        <w:t>三、付款方式</w:t>
      </w:r>
    </w:p>
    <w:p w:rsidR="00B7613A" w:rsidRPr="006A7E3D" w:rsidRDefault="00CE7793">
      <w:pPr>
        <w:spacing w:line="400" w:lineRule="exact"/>
        <w:ind w:firstLineChars="200" w:firstLine="480"/>
        <w:rPr>
          <w:rFonts w:ascii="方正仿宋_GBK" w:eastAsia="方正仿宋_GBK" w:hAnsi="宋体"/>
          <w:color w:val="000000" w:themeColor="text1"/>
          <w:sz w:val="24"/>
          <w:rPrChange w:id="780" w:author="HP" w:date="2026-06-11T14:38:00Z">
            <w:rPr>
              <w:rFonts w:ascii="方正仿宋_GBK" w:eastAsia="方正仿宋_GBK" w:hAnsi="宋体"/>
              <w:sz w:val="24"/>
            </w:rPr>
          </w:rPrChange>
        </w:rPr>
      </w:pPr>
      <w:r w:rsidRPr="00CE7793">
        <w:rPr>
          <w:rFonts w:ascii="方正仿宋_GBK" w:eastAsia="方正仿宋_GBK" w:hAnsi="宋体" w:cs="宋体" w:hint="eastAsia"/>
          <w:color w:val="000000" w:themeColor="text1"/>
          <w:kern w:val="0"/>
          <w:sz w:val="24"/>
          <w:rPrChange w:id="781" w:author="HP" w:date="2026-06-11T14:38:00Z">
            <w:rPr>
              <w:rFonts w:ascii="方正仿宋_GBK" w:eastAsia="方正仿宋_GBK" w:hAnsi="宋体" w:cs="宋体" w:hint="eastAsia"/>
              <w:kern w:val="0"/>
              <w:sz w:val="24"/>
            </w:rPr>
          </w:rPrChange>
        </w:rPr>
        <w:t>根据探漏检测漏水点据实结算（成交供应商探漏检测漏水点报价</w:t>
      </w:r>
      <w:r w:rsidRPr="00CE7793">
        <w:rPr>
          <w:rFonts w:ascii="方正仿宋_GBK" w:eastAsia="方正仿宋_GBK" w:hAnsi="宋体" w:cs="宋体"/>
          <w:color w:val="000000" w:themeColor="text1"/>
          <w:kern w:val="0"/>
          <w:sz w:val="24"/>
          <w:rPrChange w:id="782" w:author="HP" w:date="2026-06-11T14:38:00Z">
            <w:rPr>
              <w:rFonts w:ascii="方正仿宋_GBK" w:eastAsia="方正仿宋_GBK" w:hAnsi="宋体" w:cs="宋体"/>
              <w:kern w:val="0"/>
              <w:sz w:val="24"/>
            </w:rPr>
          </w:rPrChange>
        </w:rPr>
        <w:t>X开挖实际漏水点数量），如果据实结算总额超过3万元，合同金额按3万元结算。</w:t>
      </w:r>
      <w:r w:rsidRPr="00CE7793">
        <w:rPr>
          <w:rFonts w:ascii="方正仿宋_GBK" w:eastAsia="方正仿宋_GBK" w:hAnsi="宋体" w:hint="eastAsia"/>
          <w:color w:val="000000" w:themeColor="text1"/>
          <w:sz w:val="24"/>
          <w:rPrChange w:id="783" w:author="HP" w:date="2026-06-11T14:38:00Z">
            <w:rPr>
              <w:rFonts w:ascii="方正仿宋_GBK" w:eastAsia="方正仿宋_GBK" w:hAnsi="宋体" w:hint="eastAsia"/>
              <w:sz w:val="24"/>
            </w:rPr>
          </w:rPrChange>
        </w:rPr>
        <w:t>成交供应商向采购人提供对应据实结算金额发票，采购人在收到发票且确认后</w:t>
      </w:r>
      <w:r w:rsidRPr="00CE7793">
        <w:rPr>
          <w:rFonts w:ascii="方正仿宋_GBK" w:eastAsia="方正仿宋_GBK" w:hAnsi="宋体"/>
          <w:color w:val="000000" w:themeColor="text1"/>
          <w:sz w:val="24"/>
          <w:rPrChange w:id="784" w:author="HP" w:date="2026-06-11T14:38:00Z">
            <w:rPr>
              <w:rFonts w:ascii="方正仿宋_GBK" w:eastAsia="方正仿宋_GBK" w:hAnsi="宋体"/>
              <w:sz w:val="24"/>
            </w:rPr>
          </w:rPrChange>
        </w:rPr>
        <w:t>5个工作日内启动付款流程。成交供应商未向采购人提供发票或未按要求开具发票的，采购人付款期限相应顺延，且不承担由此产生的违约责任。</w:t>
      </w:r>
    </w:p>
    <w:p w:rsidR="00B7613A" w:rsidRPr="006A7E3D" w:rsidRDefault="00CE7793" w:rsidP="00AE02E4">
      <w:pPr>
        <w:spacing w:line="400" w:lineRule="exact"/>
        <w:ind w:left="482"/>
        <w:rPr>
          <w:rFonts w:ascii="方正仿宋_GBK" w:eastAsia="方正仿宋_GBK" w:hAnsi="方正仿宋_GBK" w:cs="方正仿宋_GBK"/>
          <w:b/>
          <w:bCs/>
          <w:color w:val="000000" w:themeColor="text1"/>
          <w:sz w:val="24"/>
          <w:rPrChange w:id="785" w:author="HP" w:date="2026-06-11T14:38:00Z">
            <w:rPr>
              <w:rFonts w:ascii="方正仿宋_GBK" w:eastAsia="方正仿宋_GBK" w:hAnsi="方正仿宋_GBK" w:cs="方正仿宋_GBK"/>
              <w:b/>
              <w:bCs/>
              <w:sz w:val="24"/>
            </w:rPr>
          </w:rPrChange>
        </w:rPr>
      </w:pPr>
      <w:r w:rsidRPr="00CE7793">
        <w:rPr>
          <w:rFonts w:ascii="方正仿宋_GBK" w:eastAsia="方正仿宋_GBK" w:hAnsi="方正仿宋_GBK" w:cs="方正仿宋_GBK" w:hint="eastAsia"/>
          <w:b/>
          <w:bCs/>
          <w:color w:val="000000" w:themeColor="text1"/>
          <w:sz w:val="24"/>
          <w:rPrChange w:id="786" w:author="HP" w:date="2026-06-11T14:38:00Z">
            <w:rPr>
              <w:rFonts w:ascii="方正仿宋_GBK" w:eastAsia="方正仿宋_GBK" w:hAnsi="方正仿宋_GBK" w:cs="方正仿宋_GBK" w:hint="eastAsia"/>
              <w:b/>
              <w:bCs/>
              <w:sz w:val="24"/>
            </w:rPr>
          </w:rPrChange>
        </w:rPr>
        <w:t>四、违约条款</w:t>
      </w:r>
    </w:p>
    <w:p w:rsidR="00B7613A" w:rsidRPr="006A7E3D" w:rsidRDefault="00CE7793">
      <w:pPr>
        <w:spacing w:line="400" w:lineRule="exact"/>
        <w:ind w:firstLineChars="200" w:firstLine="480"/>
        <w:rPr>
          <w:rFonts w:ascii="方正仿宋_GBK" w:eastAsia="方正仿宋_GBK" w:hAnsi="宋体"/>
          <w:color w:val="000000" w:themeColor="text1"/>
          <w:sz w:val="24"/>
          <w:rPrChange w:id="787"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788" w:author="HP" w:date="2026-06-11T14:38:00Z">
            <w:rPr>
              <w:rFonts w:ascii="方正仿宋_GBK" w:eastAsia="方正仿宋_GBK" w:hAnsi="宋体" w:hint="eastAsia"/>
              <w:sz w:val="24"/>
            </w:rPr>
          </w:rPrChange>
        </w:rPr>
        <w:t>（一）供应商必须按与采购人的服务要求及约定时间完成服务，如逾期</w:t>
      </w:r>
      <w:r w:rsidRPr="00CE7793">
        <w:rPr>
          <w:rFonts w:ascii="方正仿宋_GBK" w:eastAsia="方正仿宋_GBK" w:hAnsi="宋体"/>
          <w:color w:val="000000" w:themeColor="text1"/>
          <w:sz w:val="24"/>
          <w:rPrChange w:id="789" w:author="HP" w:date="2026-06-11T14:38:00Z">
            <w:rPr>
              <w:rFonts w:ascii="方正仿宋_GBK" w:eastAsia="方正仿宋_GBK" w:hAnsi="宋体"/>
              <w:sz w:val="24"/>
            </w:rPr>
          </w:rPrChange>
        </w:rPr>
        <w:t>3日以上，采购人有权终止合同，并由供应商承担因此给采购人带来的损失。</w:t>
      </w:r>
    </w:p>
    <w:p w:rsidR="00B7613A" w:rsidRPr="006A7E3D" w:rsidRDefault="00CE7793">
      <w:pPr>
        <w:spacing w:line="400" w:lineRule="exact"/>
        <w:ind w:firstLineChars="200" w:firstLine="480"/>
        <w:rPr>
          <w:rFonts w:ascii="仿宋" w:eastAsia="仿宋" w:hAnsi="仿宋" w:cs="仿宋"/>
          <w:color w:val="000000" w:themeColor="text1"/>
          <w:kern w:val="0"/>
          <w:sz w:val="24"/>
          <w:rPrChange w:id="790" w:author="HP" w:date="2026-06-11T14:38:00Z">
            <w:rPr>
              <w:rFonts w:ascii="仿宋" w:eastAsia="仿宋" w:hAnsi="仿宋" w:cs="仿宋"/>
              <w:kern w:val="0"/>
              <w:sz w:val="24"/>
            </w:rPr>
          </w:rPrChange>
        </w:rPr>
      </w:pPr>
      <w:r w:rsidRPr="00CE7793">
        <w:rPr>
          <w:rFonts w:ascii="方正仿宋_GBK" w:eastAsia="方正仿宋_GBK" w:hAnsi="宋体" w:hint="eastAsia"/>
          <w:color w:val="000000" w:themeColor="text1"/>
          <w:sz w:val="24"/>
          <w:rPrChange w:id="791" w:author="HP" w:date="2026-06-11T14:38:00Z">
            <w:rPr>
              <w:rFonts w:ascii="方正仿宋_GBK" w:eastAsia="方正仿宋_GBK" w:hAnsi="宋体" w:hint="eastAsia"/>
              <w:sz w:val="24"/>
            </w:rPr>
          </w:rPrChange>
        </w:rPr>
        <w:t>（二）其他违约责任按《中华人民共和国民法典》执行</w:t>
      </w:r>
    </w:p>
    <w:p w:rsidR="00B7613A" w:rsidRPr="006A7E3D" w:rsidRDefault="00CE7793" w:rsidP="0038347A">
      <w:pPr>
        <w:spacing w:line="400" w:lineRule="exact"/>
        <w:ind w:left="482"/>
        <w:rPr>
          <w:rFonts w:ascii="方正仿宋_GBK" w:eastAsia="方正仿宋_GBK" w:hAnsi="方正仿宋_GBK" w:cs="方正仿宋_GBK"/>
          <w:b/>
          <w:bCs/>
          <w:color w:val="000000" w:themeColor="text1"/>
          <w:sz w:val="24"/>
          <w:rPrChange w:id="792" w:author="HP" w:date="2026-06-11T14:38:00Z">
            <w:rPr>
              <w:rFonts w:ascii="方正仿宋_GBK" w:eastAsia="方正仿宋_GBK" w:hAnsi="方正仿宋_GBK" w:cs="方正仿宋_GBK"/>
              <w:b/>
              <w:bCs/>
              <w:sz w:val="24"/>
            </w:rPr>
          </w:rPrChange>
        </w:rPr>
      </w:pPr>
      <w:r w:rsidRPr="00CE7793">
        <w:rPr>
          <w:rFonts w:ascii="方正仿宋_GBK" w:eastAsia="方正仿宋_GBK" w:hAnsi="方正仿宋_GBK" w:cs="方正仿宋_GBK" w:hint="eastAsia"/>
          <w:b/>
          <w:bCs/>
          <w:color w:val="000000" w:themeColor="text1"/>
          <w:sz w:val="24"/>
          <w:rPrChange w:id="793" w:author="HP" w:date="2026-06-11T14:38:00Z">
            <w:rPr>
              <w:rFonts w:ascii="方正仿宋_GBK" w:eastAsia="方正仿宋_GBK" w:hAnsi="方正仿宋_GBK" w:cs="方正仿宋_GBK" w:hint="eastAsia"/>
              <w:b/>
              <w:bCs/>
              <w:sz w:val="24"/>
            </w:rPr>
          </w:rPrChange>
        </w:rPr>
        <w:t>五、知识产权</w:t>
      </w:r>
    </w:p>
    <w:p w:rsidR="00B7613A" w:rsidRPr="006A7E3D" w:rsidRDefault="00CE7793">
      <w:pPr>
        <w:snapToGrid w:val="0"/>
        <w:spacing w:line="400" w:lineRule="exact"/>
        <w:ind w:firstLineChars="200" w:firstLine="480"/>
        <w:rPr>
          <w:rFonts w:ascii="方正仿宋_GBK" w:eastAsia="方正仿宋_GBK" w:hAnsi="宋体" w:cs="宋体"/>
          <w:color w:val="000000" w:themeColor="text1"/>
          <w:kern w:val="0"/>
          <w:sz w:val="24"/>
          <w:rPrChange w:id="794"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rPrChange w:id="795" w:author="HP" w:date="2026-06-11T14:38:00Z">
            <w:rPr>
              <w:rFonts w:ascii="方正仿宋_GBK" w:eastAsia="方正仿宋_GBK" w:hAnsi="宋体" w:cs="宋体" w:hint="eastAsia"/>
              <w:kern w:val="0"/>
              <w:sz w:val="24"/>
            </w:rPr>
          </w:rPrChang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8347A" w:rsidRPr="006A7E3D" w:rsidRDefault="00CE7793">
      <w:pPr>
        <w:snapToGrid w:val="0"/>
        <w:spacing w:line="400" w:lineRule="exact"/>
        <w:ind w:firstLineChars="200" w:firstLine="482"/>
        <w:rPr>
          <w:rFonts w:ascii="方正仿宋_GBK" w:eastAsia="方正仿宋_GBK" w:hAnsi="宋体" w:cs="宋体"/>
          <w:b/>
          <w:color w:val="000000" w:themeColor="text1"/>
          <w:kern w:val="0"/>
          <w:sz w:val="24"/>
          <w:rPrChange w:id="796" w:author="HP" w:date="2026-06-11T14:38:00Z">
            <w:rPr>
              <w:rFonts w:ascii="方正仿宋_GBK" w:eastAsia="方正仿宋_GBK" w:hAnsi="宋体" w:cs="宋体"/>
              <w:b/>
              <w:kern w:val="0"/>
              <w:sz w:val="24"/>
            </w:rPr>
          </w:rPrChange>
        </w:rPr>
      </w:pPr>
      <w:r w:rsidRPr="00CE7793">
        <w:rPr>
          <w:rFonts w:ascii="方正仿宋_GBK" w:eastAsia="方正仿宋_GBK" w:hAnsi="宋体" w:cs="宋体" w:hint="eastAsia"/>
          <w:b/>
          <w:color w:val="000000" w:themeColor="text1"/>
          <w:kern w:val="0"/>
          <w:sz w:val="24"/>
          <w:rPrChange w:id="797" w:author="HP" w:date="2026-06-11T14:38:00Z">
            <w:rPr>
              <w:rFonts w:ascii="方正仿宋_GBK" w:eastAsia="方正仿宋_GBK" w:hAnsi="宋体" w:cs="宋体" w:hint="eastAsia"/>
              <w:b/>
              <w:kern w:val="0"/>
              <w:sz w:val="24"/>
            </w:rPr>
          </w:rPrChange>
        </w:rPr>
        <w:t>六、其它</w:t>
      </w:r>
      <w:r w:rsidRPr="00CE7793">
        <w:rPr>
          <w:rFonts w:ascii="方正仿宋_GBK" w:eastAsia="方正仿宋_GBK" w:hAnsi="宋体" w:cs="宋体"/>
          <w:b/>
          <w:color w:val="000000" w:themeColor="text1"/>
          <w:kern w:val="0"/>
          <w:sz w:val="24"/>
          <w:rPrChange w:id="798" w:author="HP" w:date="2026-06-11T14:38:00Z">
            <w:rPr>
              <w:rFonts w:ascii="方正仿宋_GBK" w:eastAsia="方正仿宋_GBK" w:hAnsi="宋体" w:cs="宋体"/>
              <w:b/>
              <w:kern w:val="0"/>
              <w:sz w:val="24"/>
            </w:rPr>
          </w:rPrChange>
        </w:rPr>
        <w:t xml:space="preserve"> </w:t>
      </w:r>
    </w:p>
    <w:p w:rsidR="00B7613A" w:rsidRPr="006A7E3D" w:rsidRDefault="00CE7793">
      <w:pPr>
        <w:snapToGrid w:val="0"/>
        <w:spacing w:line="400" w:lineRule="exact"/>
        <w:ind w:firstLineChars="200" w:firstLine="482"/>
        <w:rPr>
          <w:rFonts w:ascii="方正仿宋_GBK" w:eastAsia="方正仿宋_GBK" w:hAnsi="宋体" w:cs="宋体"/>
          <w:color w:val="000000" w:themeColor="text1"/>
          <w:kern w:val="0"/>
          <w:sz w:val="24"/>
          <w:rPrChange w:id="799"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b/>
          <w:color w:val="000000" w:themeColor="text1"/>
          <w:kern w:val="0"/>
          <w:sz w:val="24"/>
          <w:rPrChange w:id="800" w:author="HP" w:date="2026-06-11T14:38:00Z">
            <w:rPr>
              <w:rFonts w:ascii="方正仿宋_GBK" w:eastAsia="方正仿宋_GBK" w:hAnsi="宋体" w:cs="宋体" w:hint="eastAsia"/>
              <w:b/>
              <w:kern w:val="0"/>
              <w:sz w:val="24"/>
            </w:rPr>
          </w:rPrChange>
        </w:rPr>
        <w:t>本项目采用校级市场询价，在不超过探漏检测最高单价限价的基础上，探漏检测单价报价最低者中标。</w:t>
      </w:r>
    </w:p>
    <w:p w:rsidR="00B7613A" w:rsidRPr="006A7E3D" w:rsidRDefault="00CE7793">
      <w:pPr>
        <w:spacing w:line="400" w:lineRule="exact"/>
        <w:ind w:firstLineChars="200" w:firstLine="482"/>
        <w:rPr>
          <w:rFonts w:ascii="方正仿宋_GBK" w:eastAsia="方正仿宋_GBK" w:hAnsi="宋体" w:cs="宋体"/>
          <w:b/>
          <w:color w:val="000000" w:themeColor="text1"/>
          <w:kern w:val="0"/>
          <w:sz w:val="24"/>
          <w:rPrChange w:id="801" w:author="HP" w:date="2026-06-11T14:38:00Z">
            <w:rPr>
              <w:rFonts w:ascii="方正仿宋_GBK" w:eastAsia="方正仿宋_GBK" w:hAnsi="宋体" w:cs="宋体"/>
              <w:b/>
              <w:kern w:val="0"/>
              <w:sz w:val="24"/>
            </w:rPr>
          </w:rPrChange>
        </w:rPr>
      </w:pPr>
      <w:r w:rsidRPr="00CE7793">
        <w:rPr>
          <w:rFonts w:ascii="方正仿宋_GBK" w:eastAsia="方正仿宋_GBK" w:hAnsi="宋体" w:cs="宋体" w:hint="eastAsia"/>
          <w:b/>
          <w:color w:val="000000" w:themeColor="text1"/>
          <w:kern w:val="0"/>
          <w:sz w:val="24"/>
          <w:rPrChange w:id="802" w:author="HP" w:date="2026-06-11T14:38:00Z">
            <w:rPr>
              <w:rFonts w:ascii="方正仿宋_GBK" w:eastAsia="方正仿宋_GBK" w:hAnsi="宋体" w:cs="宋体" w:hint="eastAsia"/>
              <w:b/>
              <w:kern w:val="0"/>
              <w:sz w:val="24"/>
            </w:rPr>
          </w:rPrChange>
        </w:rPr>
        <w:t>七、附件</w:t>
      </w:r>
    </w:p>
    <w:p w:rsidR="00B7613A" w:rsidRPr="006A7E3D" w:rsidRDefault="00CE7793">
      <w:pPr>
        <w:spacing w:line="400" w:lineRule="exact"/>
        <w:ind w:firstLineChars="200" w:firstLine="480"/>
        <w:rPr>
          <w:rFonts w:ascii="方正仿宋_GBK" w:eastAsia="方正仿宋_GBK" w:hAnsi="宋体"/>
          <w:color w:val="000000" w:themeColor="text1"/>
          <w:sz w:val="24"/>
          <w:rPrChange w:id="803" w:author="Unknown">
            <w:rPr>
              <w:rFonts w:ascii="方正仿宋_GBK" w:eastAsia="方正仿宋_GBK" w:hAnsi="宋体"/>
              <w:sz w:val="24"/>
            </w:rPr>
          </w:rPrChange>
        </w:rPr>
        <w:sectPr w:rsidR="00B7613A" w:rsidRPr="006A7E3D">
          <w:headerReference w:type="default" r:id="rId16"/>
          <w:footerReference w:type="default" r:id="rId17"/>
          <w:pgSz w:w="11906" w:h="16838"/>
          <w:pgMar w:top="1440" w:right="1800" w:bottom="1440" w:left="1800" w:header="851" w:footer="992" w:gutter="0"/>
          <w:cols w:space="425"/>
          <w:docGrid w:type="lines" w:linePitch="312"/>
        </w:sectPr>
      </w:pPr>
      <w:r w:rsidRPr="00CE7793">
        <w:rPr>
          <w:rFonts w:ascii="方正仿宋_GBK" w:eastAsia="方正仿宋_GBK" w:hAnsi="宋体" w:hint="eastAsia"/>
          <w:color w:val="000000" w:themeColor="text1"/>
          <w:sz w:val="24"/>
          <w:rPrChange w:id="804" w:author="HP" w:date="2026-06-11T14:38:00Z">
            <w:rPr>
              <w:rFonts w:ascii="方正仿宋_GBK" w:eastAsia="方正仿宋_GBK" w:hAnsi="宋体" w:hint="eastAsia"/>
              <w:sz w:val="24"/>
            </w:rPr>
          </w:rPrChange>
        </w:rPr>
        <w:t>附：重庆城市管理职业学院大学城校区管网平面图</w:t>
      </w:r>
    </w:p>
    <w:p w:rsidR="00B7613A" w:rsidRPr="006A7E3D" w:rsidRDefault="00CE7793">
      <w:pPr>
        <w:pStyle w:val="23"/>
        <w:spacing w:before="0" w:after="0" w:line="360" w:lineRule="auto"/>
        <w:jc w:val="center"/>
        <w:rPr>
          <w:rFonts w:ascii="方正小标宋_GBK" w:eastAsia="方正小标宋_GBK"/>
          <w:b w:val="0"/>
          <w:color w:val="000000" w:themeColor="text1"/>
          <w:sz w:val="36"/>
          <w:szCs w:val="30"/>
          <w:rPrChange w:id="805" w:author="HP" w:date="2026-06-11T14:38:00Z">
            <w:rPr>
              <w:rFonts w:ascii="方正小标宋_GBK" w:eastAsia="方正小标宋_GBK"/>
              <w:b w:val="0"/>
              <w:sz w:val="36"/>
              <w:szCs w:val="30"/>
            </w:rPr>
          </w:rPrChange>
        </w:rPr>
      </w:pPr>
      <w:bookmarkStart w:id="806" w:name="OLE_LINK4"/>
      <w:bookmarkStart w:id="807" w:name="_Toc31282"/>
      <w:bookmarkStart w:id="808" w:name="_Toc65660349"/>
      <w:bookmarkStart w:id="809" w:name="_Toc24195"/>
      <w:bookmarkStart w:id="810" w:name="_Toc16123"/>
      <w:bookmarkStart w:id="811" w:name="_Toc12345"/>
      <w:bookmarkEnd w:id="806"/>
      <w:r w:rsidRPr="00CE7793">
        <w:rPr>
          <w:rFonts w:ascii="方正小标宋_GBK" w:eastAsia="方正小标宋_GBK" w:hint="eastAsia"/>
          <w:b w:val="0"/>
          <w:color w:val="000000" w:themeColor="text1"/>
          <w:sz w:val="36"/>
          <w:szCs w:val="30"/>
          <w:rPrChange w:id="812" w:author="HP" w:date="2026-06-11T14:38:00Z">
            <w:rPr>
              <w:rFonts w:ascii="方正小标宋_GBK" w:eastAsia="方正小标宋_GBK" w:hAnsi="Times New Roman" w:hint="eastAsia"/>
              <w:b w:val="0"/>
              <w:sz w:val="36"/>
              <w:szCs w:val="30"/>
            </w:rPr>
          </w:rPrChange>
        </w:rPr>
        <w:lastRenderedPageBreak/>
        <w:t xml:space="preserve">第四篇  </w:t>
      </w:r>
      <w:bookmarkEnd w:id="807"/>
      <w:bookmarkEnd w:id="808"/>
      <w:bookmarkEnd w:id="809"/>
      <w:bookmarkEnd w:id="810"/>
      <w:r w:rsidRPr="00CE7793">
        <w:rPr>
          <w:rFonts w:ascii="方正小标宋_GBK" w:eastAsia="方正小标宋_GBK" w:hint="eastAsia"/>
          <w:b w:val="0"/>
          <w:color w:val="000000" w:themeColor="text1"/>
          <w:sz w:val="36"/>
          <w:szCs w:val="30"/>
          <w:rPrChange w:id="813" w:author="HP" w:date="2026-06-11T14:38:00Z">
            <w:rPr>
              <w:rFonts w:ascii="方正小标宋_GBK" w:eastAsia="方正小标宋_GBK" w:hAnsi="Times New Roman" w:hint="eastAsia"/>
              <w:b w:val="0"/>
              <w:sz w:val="36"/>
              <w:szCs w:val="30"/>
            </w:rPr>
          </w:rPrChange>
        </w:rPr>
        <w:t>供应商须知</w:t>
      </w:r>
      <w:bookmarkEnd w:id="811"/>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814" w:author="HP" w:date="2026-06-11T14:38:00Z">
            <w:rPr>
              <w:rFonts w:ascii="方正仿宋_GBK" w:eastAsia="方正仿宋_GBK" w:hAnsi="宋体"/>
              <w:sz w:val="24"/>
            </w:rPr>
          </w:rPrChange>
        </w:rPr>
        <w:pPrChange w:id="815" w:author="HP" w:date="2026-06-11T16:02:00Z">
          <w:pPr>
            <w:pStyle w:val="23"/>
            <w:adjustRightInd w:val="0"/>
            <w:snapToGrid w:val="0"/>
            <w:spacing w:before="0" w:after="0" w:line="400" w:lineRule="exact"/>
            <w:ind w:firstLineChars="200" w:firstLine="480"/>
          </w:pPr>
        </w:pPrChange>
      </w:pPr>
      <w:bookmarkStart w:id="816" w:name="_Toc32727"/>
      <w:bookmarkStart w:id="817" w:name="_Toc27932"/>
      <w:bookmarkStart w:id="818" w:name="_Toc9361"/>
      <w:bookmarkStart w:id="819" w:name="_Toc5167"/>
      <w:bookmarkStart w:id="820" w:name="_Toc65660350"/>
      <w:bookmarkStart w:id="821" w:name="_Toc64732012"/>
      <w:r w:rsidRPr="00CE7793">
        <w:rPr>
          <w:rFonts w:ascii="方正仿宋_GBK" w:eastAsia="方正仿宋_GBK" w:hAnsi="宋体" w:hint="eastAsia"/>
          <w:color w:val="000000" w:themeColor="text1"/>
          <w:sz w:val="24"/>
          <w:rPrChange w:id="822" w:author="HP" w:date="2026-06-11T14:38:00Z">
            <w:rPr>
              <w:rFonts w:ascii="方正仿宋_GBK" w:eastAsia="方正仿宋_GBK" w:hAnsi="宋体" w:hint="eastAsia"/>
              <w:b w:val="0"/>
              <w:sz w:val="24"/>
            </w:rPr>
          </w:rPrChange>
        </w:rPr>
        <w:t>一、询价费用</w:t>
      </w:r>
      <w:bookmarkEnd w:id="816"/>
    </w:p>
    <w:p w:rsidR="00B7613A" w:rsidRPr="006A7E3D" w:rsidRDefault="00CE7793">
      <w:pPr>
        <w:pStyle w:val="17"/>
        <w:spacing w:line="400" w:lineRule="exact"/>
        <w:ind w:firstLineChars="200" w:firstLine="480"/>
        <w:rPr>
          <w:rFonts w:ascii="方正仿宋_GBK" w:eastAsia="方正仿宋_GBK" w:hAnsi="宋体"/>
          <w:color w:val="000000" w:themeColor="text1"/>
          <w:sz w:val="24"/>
          <w:szCs w:val="24"/>
          <w:rPrChange w:id="823"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824" w:author="HP" w:date="2026-06-11T14:38:00Z">
            <w:rPr>
              <w:rFonts w:ascii="方正仿宋_GBK" w:eastAsia="方正仿宋_GBK" w:hAnsi="宋体" w:hint="eastAsia"/>
              <w:sz w:val="24"/>
              <w:szCs w:val="24"/>
            </w:rPr>
          </w:rPrChange>
        </w:rPr>
        <w:t>参与报价的供应商应承担其编制响应文件与递交响应文件所涉及的一切费用，不论询价结果如何，采购人和采购代理机构在任何情况下无义务也无责任承担这些费用。</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825" w:author="HP" w:date="2026-06-11T14:38:00Z">
            <w:rPr>
              <w:rFonts w:ascii="方正仿宋_GBK" w:eastAsia="方正仿宋_GBK" w:hAnsi="宋体"/>
              <w:sz w:val="24"/>
            </w:rPr>
          </w:rPrChange>
        </w:rPr>
        <w:pPrChange w:id="826" w:author="HP" w:date="2026-06-11T16:02:00Z">
          <w:pPr>
            <w:pStyle w:val="23"/>
            <w:adjustRightInd w:val="0"/>
            <w:snapToGrid w:val="0"/>
            <w:spacing w:before="0" w:after="0" w:line="400" w:lineRule="exact"/>
            <w:ind w:firstLineChars="200" w:firstLine="480"/>
          </w:pPr>
        </w:pPrChange>
      </w:pPr>
      <w:bookmarkStart w:id="827" w:name="_Toc24078"/>
      <w:r w:rsidRPr="00CE7793">
        <w:rPr>
          <w:rFonts w:ascii="方正仿宋_GBK" w:eastAsia="方正仿宋_GBK" w:hAnsi="宋体" w:hint="eastAsia"/>
          <w:color w:val="000000" w:themeColor="text1"/>
          <w:sz w:val="24"/>
          <w:rPrChange w:id="828" w:author="HP" w:date="2026-06-11T14:38:00Z">
            <w:rPr>
              <w:rFonts w:ascii="方正仿宋_GBK" w:eastAsia="方正仿宋_GBK" w:hAnsi="宋体" w:hint="eastAsia"/>
              <w:b w:val="0"/>
              <w:sz w:val="24"/>
            </w:rPr>
          </w:rPrChange>
        </w:rPr>
        <w:t>二、报价要求</w:t>
      </w:r>
      <w:bookmarkEnd w:id="827"/>
    </w:p>
    <w:p w:rsidR="00B7613A" w:rsidRPr="006A7E3D" w:rsidRDefault="00CE7793">
      <w:pPr>
        <w:ind w:firstLineChars="200" w:firstLine="480"/>
        <w:rPr>
          <w:rFonts w:ascii="方正仿宋_GBK" w:eastAsia="方正仿宋_GBK" w:hAnsi="方正仿宋_GBK" w:cs="方正仿宋_GBK"/>
          <w:color w:val="000000" w:themeColor="text1"/>
          <w:sz w:val="24"/>
          <w:szCs w:val="24"/>
          <w:rPrChange w:id="829"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30" w:author="HP" w:date="2026-06-11T14:38:00Z">
            <w:rPr>
              <w:rFonts w:ascii="方正仿宋_GBK" w:eastAsia="方正仿宋_GBK" w:hAnsi="方正仿宋_GBK" w:cs="方正仿宋_GBK" w:hint="eastAsia"/>
              <w:sz w:val="24"/>
              <w:szCs w:val="24"/>
            </w:rPr>
          </w:rPrChange>
        </w:rPr>
        <w:t>（一）响应文件</w:t>
      </w:r>
    </w:p>
    <w:p w:rsidR="00B7613A" w:rsidRPr="006A7E3D" w:rsidRDefault="00CE7793">
      <w:pPr>
        <w:ind w:firstLineChars="200" w:firstLine="480"/>
        <w:rPr>
          <w:rFonts w:ascii="方正仿宋_GBK" w:eastAsia="方正仿宋_GBK" w:hAnsi="方正仿宋_GBK" w:cs="方正仿宋_GBK"/>
          <w:color w:val="000000" w:themeColor="text1"/>
          <w:sz w:val="24"/>
          <w:szCs w:val="24"/>
          <w:rPrChange w:id="831"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32" w:author="HP" w:date="2026-06-11T14:38:00Z">
            <w:rPr>
              <w:rFonts w:ascii="方正仿宋_GBK" w:eastAsia="方正仿宋_GBK" w:hAnsi="方正仿宋_GBK" w:cs="方正仿宋_GBK" w:hint="eastAsia"/>
              <w:sz w:val="24"/>
              <w:szCs w:val="24"/>
            </w:rPr>
          </w:rPrChange>
        </w:rPr>
        <w:t>响应文件为正本一份。若供应商所递交的响应文件或报价中的价格出现大写金额和小写金额不一致的错误，以大写金额修正为准。</w:t>
      </w:r>
    </w:p>
    <w:p w:rsidR="00B7613A" w:rsidRPr="006A7E3D" w:rsidRDefault="00CE7793" w:rsidP="008649B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833" w:author="HP" w:date="2026-06-11T14:38:00Z">
            <w:rPr>
              <w:rFonts w:ascii="方正仿宋_GBK" w:eastAsia="方正仿宋_GBK" w:hAnsi="宋体"/>
              <w:sz w:val="24"/>
            </w:rPr>
          </w:rPrChange>
        </w:rPr>
        <w:pPrChange w:id="834" w:author="HP" w:date="2026-06-11T16:02:00Z">
          <w:pPr>
            <w:pStyle w:val="23"/>
            <w:adjustRightInd w:val="0"/>
            <w:snapToGrid w:val="0"/>
            <w:spacing w:before="0" w:after="0" w:line="400" w:lineRule="exact"/>
            <w:ind w:firstLineChars="200" w:firstLine="480"/>
          </w:pPr>
        </w:pPrChange>
      </w:pPr>
      <w:bookmarkStart w:id="835" w:name="_Toc17956"/>
      <w:r w:rsidRPr="00CE7793">
        <w:rPr>
          <w:rFonts w:ascii="方正仿宋_GBK" w:eastAsia="方正仿宋_GBK" w:hAnsi="宋体" w:hint="eastAsia"/>
          <w:color w:val="000000" w:themeColor="text1"/>
          <w:sz w:val="24"/>
          <w:rPrChange w:id="836" w:author="HP" w:date="2026-06-11T14:38:00Z">
            <w:rPr>
              <w:rFonts w:ascii="方正仿宋_GBK" w:eastAsia="方正仿宋_GBK" w:hAnsi="宋体" w:hint="eastAsia"/>
              <w:b w:val="0"/>
              <w:sz w:val="24"/>
            </w:rPr>
          </w:rPrChange>
        </w:rPr>
        <w:t>三、成交供应商的确定</w:t>
      </w:r>
      <w:bookmarkEnd w:id="835"/>
    </w:p>
    <w:bookmarkEnd w:id="817"/>
    <w:bookmarkEnd w:id="818"/>
    <w:bookmarkEnd w:id="819"/>
    <w:bookmarkEnd w:id="820"/>
    <w:bookmarkEnd w:id="821"/>
    <w:p w:rsidR="00B7613A" w:rsidRPr="006A7E3D" w:rsidRDefault="00CE7793">
      <w:pPr>
        <w:spacing w:line="400" w:lineRule="exact"/>
        <w:ind w:firstLineChars="150" w:firstLine="360"/>
        <w:rPr>
          <w:rFonts w:ascii="方正仿宋_GBK" w:eastAsia="方正仿宋_GBK" w:hAnsi="宋体"/>
          <w:color w:val="000000" w:themeColor="text1"/>
          <w:sz w:val="24"/>
          <w:szCs w:val="24"/>
          <w:rPrChange w:id="837"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838" w:author="HP" w:date="2026-06-11T14:38:00Z">
            <w:rPr>
              <w:rFonts w:ascii="方正仿宋_GBK" w:eastAsia="方正仿宋_GBK" w:hAnsi="宋体" w:hint="eastAsia"/>
              <w:sz w:val="24"/>
              <w:szCs w:val="24"/>
            </w:rPr>
          </w:rPrChange>
        </w:rPr>
        <w:t>采购人将依照本校级市场询价通知书相关规定对技术（质量）和服务均能满足实质性响应要求的供应商，按照报价由低到高的顺序提出</w:t>
      </w:r>
      <w:r w:rsidRPr="00CE7793">
        <w:rPr>
          <w:rFonts w:ascii="方正仿宋_GBK" w:eastAsia="方正仿宋_GBK" w:hAnsi="宋体"/>
          <w:color w:val="000000" w:themeColor="text1"/>
          <w:sz w:val="24"/>
          <w:szCs w:val="24"/>
          <w:rPrChange w:id="839" w:author="HP" w:date="2026-06-11T14:38:00Z">
            <w:rPr>
              <w:rFonts w:ascii="方正仿宋_GBK" w:eastAsia="方正仿宋_GBK" w:hAnsi="宋体"/>
              <w:sz w:val="24"/>
              <w:szCs w:val="24"/>
            </w:rPr>
          </w:rPrChange>
        </w:rPr>
        <w:t>3名以上成交候选人。其中，报价最低的供应商为成交供应商。</w:t>
      </w:r>
    </w:p>
    <w:p w:rsidR="00B7613A" w:rsidRPr="006A7E3D" w:rsidRDefault="00CE7793">
      <w:pPr>
        <w:spacing w:line="400" w:lineRule="exact"/>
        <w:ind w:firstLineChars="150" w:firstLine="360"/>
        <w:rPr>
          <w:rFonts w:ascii="方正仿宋_GBK" w:eastAsia="方正仿宋_GBK" w:hAnsi="宋体"/>
          <w:color w:val="000000" w:themeColor="text1"/>
          <w:sz w:val="24"/>
          <w:szCs w:val="24"/>
          <w:rPrChange w:id="840"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841" w:author="HP" w:date="2026-06-11T14:38:00Z">
            <w:rPr>
              <w:rFonts w:ascii="方正仿宋_GBK" w:eastAsia="方正仿宋_GBK" w:hAnsi="宋体" w:hint="eastAsia"/>
              <w:sz w:val="24"/>
              <w:szCs w:val="24"/>
            </w:rPr>
          </w:rPrChange>
        </w:rPr>
        <w:t>若报价最低的供应商数量大于或等于</w:t>
      </w:r>
      <w:r w:rsidRPr="00CE7793">
        <w:rPr>
          <w:rFonts w:ascii="方正仿宋_GBK" w:eastAsia="方正仿宋_GBK" w:hAnsi="宋体"/>
          <w:color w:val="000000" w:themeColor="text1"/>
          <w:sz w:val="24"/>
          <w:szCs w:val="24"/>
          <w:rPrChange w:id="842" w:author="HP" w:date="2026-06-11T14:38:00Z">
            <w:rPr>
              <w:rFonts w:ascii="方正仿宋_GBK" w:eastAsia="方正仿宋_GBK" w:hAnsi="宋体"/>
              <w:sz w:val="24"/>
              <w:szCs w:val="24"/>
            </w:rPr>
          </w:rPrChange>
        </w:rPr>
        <w:t>2家的，若供应商的报价经扣减后价格相同，按技术（质量）的优劣顺序排列；以上都相同的，按服务条款的优劣顺序排列。再都相同的，由采购人确定成交供应商。</w:t>
      </w:r>
    </w:p>
    <w:p w:rsidR="00B7613A" w:rsidRPr="006A7E3D" w:rsidRDefault="00B7613A">
      <w:pPr>
        <w:snapToGrid w:val="0"/>
        <w:spacing w:line="400" w:lineRule="exact"/>
        <w:ind w:firstLineChars="200" w:firstLine="480"/>
        <w:rPr>
          <w:rFonts w:ascii="方正仿宋_GBK" w:eastAsia="方正仿宋_GBK" w:hAnsi="宋体"/>
          <w:color w:val="000000" w:themeColor="text1"/>
          <w:sz w:val="24"/>
          <w:szCs w:val="24"/>
          <w:rPrChange w:id="843" w:author="HP" w:date="2026-06-11T14:38:00Z">
            <w:rPr>
              <w:rFonts w:ascii="方正仿宋_GBK" w:eastAsia="方正仿宋_GBK" w:hAnsi="宋体"/>
              <w:sz w:val="24"/>
              <w:szCs w:val="24"/>
            </w:rPr>
          </w:rPrChange>
        </w:rPr>
      </w:pPr>
    </w:p>
    <w:p w:rsidR="00B7613A" w:rsidRPr="006A7E3D" w:rsidRDefault="00CE7793">
      <w:pPr>
        <w:pStyle w:val="23"/>
        <w:spacing w:before="0" w:after="0" w:line="360" w:lineRule="auto"/>
        <w:jc w:val="center"/>
        <w:rPr>
          <w:rFonts w:ascii="方正小标宋_GBK" w:eastAsia="方正小标宋_GBK"/>
          <w:b w:val="0"/>
          <w:bCs/>
          <w:color w:val="000000" w:themeColor="text1"/>
          <w:sz w:val="36"/>
          <w:szCs w:val="30"/>
          <w:rPrChange w:id="844" w:author="HP" w:date="2026-06-11T14:38:00Z">
            <w:rPr>
              <w:rFonts w:ascii="方正小标宋_GBK" w:eastAsia="方正小标宋_GBK"/>
              <w:b w:val="0"/>
              <w:bCs/>
              <w:sz w:val="36"/>
              <w:szCs w:val="30"/>
            </w:rPr>
          </w:rPrChange>
        </w:rPr>
      </w:pPr>
      <w:r w:rsidRPr="00CE7793">
        <w:rPr>
          <w:rFonts w:ascii="方正仿宋_GBK" w:eastAsia="方正仿宋_GBK" w:hAnsi="宋体"/>
          <w:color w:val="000000" w:themeColor="text1"/>
          <w:sz w:val="24"/>
          <w:szCs w:val="24"/>
          <w:rPrChange w:id="845" w:author="HP" w:date="2026-06-11T14:38:00Z">
            <w:rPr>
              <w:rFonts w:ascii="方正仿宋_GBK" w:eastAsia="方正仿宋_GBK" w:hAnsi="宋体"/>
              <w:b w:val="0"/>
              <w:sz w:val="24"/>
              <w:szCs w:val="24"/>
            </w:rPr>
          </w:rPrChange>
        </w:rPr>
        <w:br w:type="page"/>
      </w:r>
      <w:bookmarkStart w:id="846" w:name="OLE_LINK5"/>
      <w:bookmarkStart w:id="847" w:name="_Toc12789059"/>
      <w:bookmarkStart w:id="848" w:name="_Toc11641055"/>
      <w:bookmarkStart w:id="849" w:name="_Toc10599"/>
      <w:bookmarkStart w:id="850" w:name="_Toc14861"/>
      <w:bookmarkStart w:id="851" w:name="_Toc28162"/>
      <w:bookmarkStart w:id="852" w:name="_Toc106034806"/>
      <w:bookmarkStart w:id="853" w:name="_Toc65660365"/>
      <w:bookmarkStart w:id="854" w:name="_Toc10768"/>
      <w:bookmarkStart w:id="855" w:name="_Toc8916"/>
      <w:bookmarkStart w:id="856" w:name="_Toc65660354"/>
      <w:bookmarkStart w:id="857" w:name="_Toc20055"/>
      <w:bookmarkStart w:id="858" w:name="_Toc2018"/>
      <w:bookmarkEnd w:id="846"/>
      <w:r w:rsidRPr="00CE7793">
        <w:rPr>
          <w:rFonts w:ascii="方正小标宋_GBK" w:eastAsia="方正小标宋_GBK" w:hint="eastAsia"/>
          <w:b w:val="0"/>
          <w:bCs/>
          <w:color w:val="000000" w:themeColor="text1"/>
          <w:sz w:val="36"/>
          <w:szCs w:val="30"/>
          <w:rPrChange w:id="859" w:author="HP" w:date="2026-06-11T14:38:00Z">
            <w:rPr>
              <w:rFonts w:ascii="方正小标宋_GBK" w:eastAsia="方正小标宋_GBK" w:hAnsi="Times New Roman" w:hint="eastAsia"/>
              <w:b w:val="0"/>
              <w:bCs/>
              <w:sz w:val="36"/>
              <w:szCs w:val="30"/>
            </w:rPr>
          </w:rPrChange>
        </w:rPr>
        <w:lastRenderedPageBreak/>
        <w:t xml:space="preserve">第五篇  </w:t>
      </w:r>
      <w:bookmarkEnd w:id="847"/>
      <w:bookmarkEnd w:id="848"/>
      <w:r w:rsidRPr="00CE7793">
        <w:rPr>
          <w:rFonts w:ascii="方正小标宋_GBK" w:eastAsia="方正小标宋_GBK" w:hint="eastAsia"/>
          <w:b w:val="0"/>
          <w:bCs/>
          <w:color w:val="000000" w:themeColor="text1"/>
          <w:sz w:val="36"/>
          <w:szCs w:val="30"/>
          <w:rPrChange w:id="860" w:author="HP" w:date="2026-06-11T14:38:00Z">
            <w:rPr>
              <w:rFonts w:ascii="方正小标宋_GBK" w:eastAsia="方正小标宋_GBK" w:hAnsi="Times New Roman" w:hint="eastAsia"/>
              <w:b w:val="0"/>
              <w:bCs/>
              <w:sz w:val="36"/>
              <w:szCs w:val="30"/>
            </w:rPr>
          </w:rPrChange>
        </w:rPr>
        <w:t>合同草案条款</w:t>
      </w:r>
      <w:bookmarkEnd w:id="849"/>
      <w:bookmarkEnd w:id="850"/>
      <w:bookmarkEnd w:id="851"/>
      <w:bookmarkEnd w:id="852"/>
      <w:bookmarkEnd w:id="853"/>
    </w:p>
    <w:p w:rsidR="00B7613A" w:rsidRPr="006A7E3D" w:rsidRDefault="00CE7793">
      <w:pPr>
        <w:spacing w:line="500" w:lineRule="exact"/>
        <w:jc w:val="center"/>
        <w:rPr>
          <w:rFonts w:ascii="方正仿宋_GBK" w:eastAsia="方正仿宋_GBK"/>
          <w:b/>
          <w:color w:val="000000" w:themeColor="text1"/>
          <w:sz w:val="44"/>
          <w:rPrChange w:id="861" w:author="HP" w:date="2026-06-11T14:38:00Z">
            <w:rPr>
              <w:rFonts w:ascii="方正仿宋_GBK" w:eastAsia="方正仿宋_GBK"/>
              <w:b/>
              <w:sz w:val="44"/>
            </w:rPr>
          </w:rPrChange>
        </w:rPr>
      </w:pPr>
      <w:r w:rsidRPr="00CE7793">
        <w:rPr>
          <w:rFonts w:ascii="方正仿宋_GBK" w:eastAsia="方正仿宋_GBK" w:hint="eastAsia"/>
          <w:b/>
          <w:color w:val="000000" w:themeColor="text1"/>
          <w:sz w:val="44"/>
          <w:rPrChange w:id="862" w:author="HP" w:date="2026-06-11T14:38:00Z">
            <w:rPr>
              <w:rFonts w:ascii="方正仿宋_GBK" w:eastAsia="方正仿宋_GBK" w:hint="eastAsia"/>
              <w:b/>
              <w:sz w:val="44"/>
            </w:rPr>
          </w:rPrChange>
        </w:rPr>
        <w:t>重庆城市管理职业学院大学城校区给水管网探漏检测服务采购合同</w:t>
      </w:r>
    </w:p>
    <w:p w:rsidR="00B7613A" w:rsidRPr="006A7E3D" w:rsidRDefault="00CE7793" w:rsidP="00913DD5">
      <w:pPr>
        <w:spacing w:line="700" w:lineRule="exact"/>
        <w:jc w:val="center"/>
        <w:rPr>
          <w:rFonts w:ascii="方正小标宋_GBK" w:eastAsia="方正小标宋_GBK" w:cs="Arial"/>
          <w:color w:val="000000" w:themeColor="text1"/>
          <w:sz w:val="36"/>
          <w:szCs w:val="36"/>
          <w:rPrChange w:id="863" w:author="HP" w:date="2026-06-11T14:38:00Z">
            <w:rPr>
              <w:rFonts w:ascii="方正小标宋_GBK" w:eastAsia="方正小标宋_GBK" w:cs="Arial"/>
              <w:color w:val="FF0000"/>
              <w:sz w:val="36"/>
              <w:szCs w:val="36"/>
            </w:rPr>
          </w:rPrChange>
        </w:rPr>
      </w:pPr>
      <w:r w:rsidRPr="00CE7793">
        <w:rPr>
          <w:rFonts w:ascii="方正仿宋_GBK" w:eastAsia="方正仿宋_GBK" w:hint="eastAsia"/>
          <w:color w:val="000000" w:themeColor="text1"/>
          <w:rPrChange w:id="864" w:author="HP" w:date="2026-06-11T14:38:00Z">
            <w:rPr>
              <w:rFonts w:ascii="方正仿宋_GBK" w:eastAsia="方正仿宋_GBK" w:hint="eastAsia"/>
            </w:rPr>
          </w:rPrChange>
        </w:rPr>
        <w:t>（项目号：</w:t>
      </w:r>
      <w:r w:rsidRPr="00CE7793">
        <w:rPr>
          <w:rFonts w:ascii="方正仿宋_GBK" w:eastAsia="方正仿宋_GBK"/>
          <w:color w:val="000000" w:themeColor="text1"/>
          <w:rPrChange w:id="865" w:author="HP" w:date="2026-06-11T14:38:00Z">
            <w:rPr>
              <w:rFonts w:ascii="方正仿宋_GBK" w:eastAsia="方正仿宋_GBK"/>
            </w:rPr>
          </w:rPrChange>
        </w:rPr>
        <w:t>FSCG2026C-007</w:t>
      </w:r>
      <w:r w:rsidRPr="00CE7793">
        <w:rPr>
          <w:rFonts w:ascii="方正仿宋_GBK" w:eastAsia="方正仿宋_GBK" w:hint="eastAsia"/>
          <w:color w:val="000000" w:themeColor="text1"/>
          <w:rPrChange w:id="866" w:author="HP" w:date="2026-06-11T14:38:00Z">
            <w:rPr>
              <w:rFonts w:ascii="方正仿宋_GBK" w:eastAsia="方正仿宋_GBK" w:hint="eastAsia"/>
            </w:rPr>
          </w:rPrChange>
        </w:rPr>
        <w:t>）</w:t>
      </w:r>
    </w:p>
    <w:p w:rsidR="00B7613A" w:rsidRPr="006A7E3D" w:rsidRDefault="00CE7793">
      <w:pPr>
        <w:spacing w:line="400" w:lineRule="exact"/>
        <w:rPr>
          <w:rFonts w:ascii="方正仿宋_GBK" w:eastAsia="方正仿宋_GBK"/>
          <w:color w:val="000000" w:themeColor="text1"/>
          <w:sz w:val="24"/>
          <w:rPrChange w:id="867" w:author="HP" w:date="2026-06-11T14:38:00Z">
            <w:rPr>
              <w:rFonts w:ascii="方正仿宋_GBK" w:eastAsia="方正仿宋_GBK"/>
              <w:sz w:val="24"/>
            </w:rPr>
          </w:rPrChange>
        </w:rPr>
      </w:pPr>
      <w:bookmarkStart w:id="868" w:name="_Hlt41879464"/>
      <w:bookmarkEnd w:id="868"/>
      <w:r w:rsidRPr="00CE7793">
        <w:rPr>
          <w:rFonts w:ascii="方正仿宋_GBK" w:eastAsia="方正仿宋_GBK" w:hint="eastAsia"/>
          <w:color w:val="000000" w:themeColor="text1"/>
          <w:sz w:val="24"/>
          <w:rPrChange w:id="869" w:author="HP" w:date="2026-06-11T14:38:00Z">
            <w:rPr>
              <w:rFonts w:ascii="方正仿宋_GBK" w:eastAsia="方正仿宋_GBK" w:hint="eastAsia"/>
              <w:sz w:val="24"/>
            </w:rPr>
          </w:rPrChange>
        </w:rPr>
        <w:t>甲方（需方）：___________________________</w:t>
      </w:r>
      <w:r w:rsidRPr="00CE7793">
        <w:rPr>
          <w:rFonts w:ascii="方正仿宋_GBK" w:eastAsia="方正仿宋_GBK"/>
          <w:color w:val="000000" w:themeColor="text1"/>
          <w:sz w:val="24"/>
          <w:rPrChange w:id="870" w:author="HP" w:date="2026-06-11T14:38:00Z">
            <w:rPr>
              <w:rFonts w:ascii="方正仿宋_GBK" w:eastAsia="方正仿宋_GBK"/>
              <w:sz w:val="24"/>
            </w:rPr>
          </w:rPrChange>
        </w:rPr>
        <w:t xml:space="preserve">      </w:t>
      </w:r>
      <w:r w:rsidRPr="00CE7793">
        <w:rPr>
          <w:rFonts w:ascii="方正仿宋_GBK" w:eastAsia="方正仿宋_GBK" w:hint="eastAsia"/>
          <w:color w:val="000000" w:themeColor="text1"/>
          <w:sz w:val="24"/>
          <w:rPrChange w:id="871" w:author="HP" w:date="2026-06-11T14:38:00Z">
            <w:rPr>
              <w:rFonts w:ascii="方正仿宋_GBK" w:eastAsia="方正仿宋_GBK" w:hint="eastAsia"/>
              <w:sz w:val="24"/>
            </w:rPr>
          </w:rPrChange>
        </w:rPr>
        <w:t>计价单位：</w:t>
      </w:r>
      <w:r w:rsidRPr="00CE7793">
        <w:rPr>
          <w:rFonts w:ascii="方正仿宋_GBK" w:eastAsia="方正仿宋_GBK" w:hint="eastAsia"/>
          <w:color w:val="000000" w:themeColor="text1"/>
          <w:sz w:val="24"/>
          <w:u w:val="single"/>
          <w:rPrChange w:id="872" w:author="HP" w:date="2026-06-11T14:38:00Z">
            <w:rPr>
              <w:rFonts w:ascii="方正仿宋_GBK" w:eastAsia="方正仿宋_GBK" w:hint="eastAsia"/>
              <w:sz w:val="24"/>
              <w:u w:val="single"/>
            </w:rPr>
          </w:rPrChange>
        </w:rPr>
        <w:t>人民币“元”</w:t>
      </w:r>
    </w:p>
    <w:p w:rsidR="00B7613A" w:rsidRPr="006A7E3D" w:rsidRDefault="00CE7793">
      <w:pPr>
        <w:spacing w:line="400" w:lineRule="exact"/>
        <w:rPr>
          <w:rFonts w:ascii="方正仿宋_GBK" w:eastAsia="方正仿宋_GBK"/>
          <w:color w:val="000000" w:themeColor="text1"/>
          <w:sz w:val="24"/>
          <w:rPrChange w:id="873" w:author="HP" w:date="2026-06-11T14:38:00Z">
            <w:rPr>
              <w:rFonts w:ascii="方正仿宋_GBK" w:eastAsia="方正仿宋_GBK"/>
              <w:sz w:val="24"/>
            </w:rPr>
          </w:rPrChange>
        </w:rPr>
      </w:pPr>
      <w:r w:rsidRPr="00CE7793">
        <w:rPr>
          <w:rFonts w:ascii="方正仿宋_GBK" w:eastAsia="方正仿宋_GBK" w:hint="eastAsia"/>
          <w:color w:val="000000" w:themeColor="text1"/>
          <w:sz w:val="24"/>
          <w:rPrChange w:id="874" w:author="HP" w:date="2026-06-11T14:38:00Z">
            <w:rPr>
              <w:rFonts w:ascii="方正仿宋_GBK" w:eastAsia="方正仿宋_GBK" w:hint="eastAsia"/>
              <w:sz w:val="24"/>
            </w:rPr>
          </w:rPrChange>
        </w:rPr>
        <w:t xml:space="preserve">乙方（供方）：___________________________      </w:t>
      </w:r>
    </w:p>
    <w:p w:rsidR="00B7613A" w:rsidRPr="006A7E3D" w:rsidRDefault="00CE7793">
      <w:pPr>
        <w:spacing w:line="400" w:lineRule="exact"/>
        <w:ind w:firstLineChars="200" w:firstLine="480"/>
        <w:rPr>
          <w:rFonts w:ascii="方正仿宋_GBK" w:eastAsia="方正仿宋_GBK"/>
          <w:color w:val="000000" w:themeColor="text1"/>
          <w:sz w:val="24"/>
          <w:rPrChange w:id="875" w:author="HP" w:date="2026-06-11T14:38:00Z">
            <w:rPr>
              <w:rFonts w:ascii="方正仿宋_GBK" w:eastAsia="方正仿宋_GBK"/>
              <w:sz w:val="24"/>
            </w:rPr>
          </w:rPrChange>
        </w:rPr>
      </w:pPr>
      <w:r w:rsidRPr="00CE7793">
        <w:rPr>
          <w:rFonts w:ascii="方正仿宋_GBK" w:eastAsia="方正仿宋_GBK" w:hint="eastAsia"/>
          <w:color w:val="000000" w:themeColor="text1"/>
          <w:sz w:val="24"/>
          <w:rPrChange w:id="876" w:author="HP" w:date="2026-06-11T14:38:00Z">
            <w:rPr>
              <w:rFonts w:ascii="方正仿宋_GBK" w:eastAsia="方正仿宋_GBK" w:hint="eastAsia"/>
              <w:sz w:val="24"/>
            </w:rPr>
          </w:rPrChange>
        </w:rPr>
        <w:t>根据《中华人民共和国民法典》、本项目校级市场询价通知书，乙方的《响应文件》及其相关承诺事项，甲、乙双方同意签订本合同。经双方协商一致，特签订本合同，双方同意共同遵守如下条款：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237"/>
        <w:gridCol w:w="3044"/>
        <w:gridCol w:w="1106"/>
        <w:gridCol w:w="1425"/>
        <w:gridCol w:w="1100"/>
        <w:gridCol w:w="1168"/>
        <w:gridCol w:w="15"/>
      </w:tblGrid>
      <w:tr w:rsidR="00B7613A" w:rsidRPr="006A7E3D">
        <w:trPr>
          <w:gridAfter w:val="1"/>
          <w:wAfter w:w="15" w:type="dxa"/>
          <w:trHeight w:val="452"/>
        </w:trPr>
        <w:tc>
          <w:tcPr>
            <w:tcW w:w="533" w:type="dxa"/>
            <w:vAlign w:val="center"/>
          </w:tcPr>
          <w:p w:rsidR="00B7613A" w:rsidRPr="006A7E3D" w:rsidRDefault="00CE7793">
            <w:pPr>
              <w:spacing w:line="240" w:lineRule="atLeast"/>
              <w:jc w:val="center"/>
              <w:rPr>
                <w:rFonts w:ascii="方正仿宋_GBK" w:eastAsia="方正仿宋_GBK" w:hAnsi="方正仿宋_GBK" w:cs="方正仿宋_GBK"/>
                <w:color w:val="000000" w:themeColor="text1"/>
                <w:sz w:val="24"/>
                <w:szCs w:val="24"/>
                <w:rPrChange w:id="877"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78" w:author="HP" w:date="2026-06-11T14:38:00Z">
                  <w:rPr>
                    <w:rFonts w:ascii="方正仿宋_GBK" w:eastAsia="方正仿宋_GBK" w:hAnsi="方正仿宋_GBK" w:cs="方正仿宋_GBK" w:hint="eastAsia"/>
                    <w:sz w:val="24"/>
                    <w:szCs w:val="24"/>
                  </w:rPr>
                </w:rPrChange>
              </w:rPr>
              <w:t>序号</w:t>
            </w:r>
          </w:p>
        </w:tc>
        <w:tc>
          <w:tcPr>
            <w:tcW w:w="1237" w:type="dxa"/>
            <w:vAlign w:val="center"/>
          </w:tcPr>
          <w:p w:rsidR="00B7613A" w:rsidRPr="006A7E3D" w:rsidRDefault="00CE7793">
            <w:pPr>
              <w:spacing w:line="240" w:lineRule="atLeast"/>
              <w:jc w:val="center"/>
              <w:rPr>
                <w:rFonts w:ascii="方正仿宋_GBK" w:eastAsia="方正仿宋_GBK" w:hAnsi="方正仿宋_GBK" w:cs="方正仿宋_GBK"/>
                <w:color w:val="000000" w:themeColor="text1"/>
                <w:sz w:val="24"/>
                <w:szCs w:val="24"/>
                <w:rPrChange w:id="879"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80" w:author="HP" w:date="2026-06-11T14:38:00Z">
                  <w:rPr>
                    <w:rFonts w:ascii="方正仿宋_GBK" w:eastAsia="方正仿宋_GBK" w:hAnsi="方正仿宋_GBK" w:cs="方正仿宋_GBK" w:hint="eastAsia"/>
                    <w:sz w:val="24"/>
                    <w:szCs w:val="24"/>
                  </w:rPr>
                </w:rPrChange>
              </w:rPr>
              <w:t>项目名称</w:t>
            </w:r>
          </w:p>
        </w:tc>
        <w:tc>
          <w:tcPr>
            <w:tcW w:w="4150" w:type="dxa"/>
            <w:gridSpan w:val="2"/>
            <w:vAlign w:val="center"/>
          </w:tcPr>
          <w:p w:rsidR="00B7613A" w:rsidRPr="006A7E3D" w:rsidRDefault="00CE7793">
            <w:pPr>
              <w:spacing w:line="240" w:lineRule="atLeast"/>
              <w:jc w:val="center"/>
              <w:rPr>
                <w:color w:val="000000" w:themeColor="text1"/>
                <w:rPrChange w:id="881" w:author="HP" w:date="2026-06-11T14:38:00Z">
                  <w:rPr/>
                </w:rPrChange>
              </w:rPr>
            </w:pPr>
            <w:r w:rsidRPr="00CE7793">
              <w:rPr>
                <w:rFonts w:ascii="方正仿宋_GBK" w:eastAsia="方正仿宋_GBK" w:hAnsi="方正仿宋_GBK" w:cs="方正仿宋_GBK" w:hint="eastAsia"/>
                <w:color w:val="000000" w:themeColor="text1"/>
                <w:sz w:val="24"/>
                <w:szCs w:val="24"/>
                <w:rPrChange w:id="882" w:author="HP" w:date="2026-06-11T14:38:00Z">
                  <w:rPr>
                    <w:rFonts w:ascii="方正仿宋_GBK" w:eastAsia="方正仿宋_GBK" w:hAnsi="方正仿宋_GBK" w:cs="方正仿宋_GBK" w:hint="eastAsia"/>
                    <w:sz w:val="24"/>
                    <w:szCs w:val="24"/>
                  </w:rPr>
                </w:rPrChange>
              </w:rPr>
              <w:t>服务要求</w:t>
            </w:r>
          </w:p>
        </w:tc>
        <w:tc>
          <w:tcPr>
            <w:tcW w:w="1425" w:type="dxa"/>
            <w:vAlign w:val="center"/>
          </w:tcPr>
          <w:p w:rsidR="00B7613A" w:rsidRPr="006A7E3D" w:rsidRDefault="00CE7793">
            <w:pPr>
              <w:spacing w:line="240" w:lineRule="atLeast"/>
              <w:jc w:val="center"/>
              <w:rPr>
                <w:rFonts w:ascii="方正仿宋_GBK" w:eastAsia="方正仿宋_GBK" w:hAnsi="方正仿宋_GBK" w:cs="方正仿宋_GBK"/>
                <w:color w:val="000000" w:themeColor="text1"/>
                <w:sz w:val="24"/>
                <w:szCs w:val="24"/>
                <w:rPrChange w:id="883"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84" w:author="HP" w:date="2026-06-11T14:38:00Z">
                  <w:rPr>
                    <w:rFonts w:ascii="方正仿宋_GBK" w:eastAsia="方正仿宋_GBK" w:hAnsi="方正仿宋_GBK" w:cs="方正仿宋_GBK" w:hint="eastAsia"/>
                    <w:sz w:val="24"/>
                    <w:szCs w:val="24"/>
                  </w:rPr>
                </w:rPrChange>
              </w:rPr>
              <w:t>数量</w:t>
            </w:r>
            <w:r w:rsidRPr="00CE7793">
              <w:rPr>
                <w:rFonts w:ascii="方正仿宋_GBK" w:eastAsia="方正仿宋_GBK" w:hAnsi="方正仿宋_GBK" w:cs="方正仿宋_GBK"/>
                <w:color w:val="000000" w:themeColor="text1"/>
                <w:sz w:val="24"/>
                <w:szCs w:val="24"/>
                <w:rPrChange w:id="885" w:author="HP" w:date="2026-06-11T14:38:00Z">
                  <w:rPr>
                    <w:rFonts w:ascii="方正仿宋_GBK" w:eastAsia="方正仿宋_GBK" w:hAnsi="方正仿宋_GBK" w:cs="方正仿宋_GBK"/>
                    <w:sz w:val="24"/>
                    <w:szCs w:val="24"/>
                  </w:rPr>
                </w:rPrChange>
              </w:rPr>
              <w:t>/单位</w:t>
            </w:r>
          </w:p>
        </w:tc>
        <w:tc>
          <w:tcPr>
            <w:tcW w:w="1100" w:type="dxa"/>
            <w:vAlign w:val="center"/>
          </w:tcPr>
          <w:p w:rsidR="00B7613A" w:rsidRPr="006A7E3D" w:rsidRDefault="00CE7793">
            <w:pPr>
              <w:spacing w:line="240" w:lineRule="atLeast"/>
              <w:jc w:val="center"/>
              <w:rPr>
                <w:rFonts w:ascii="方正仿宋_GBK" w:eastAsia="方正仿宋_GBK" w:hAnsi="方正仿宋_GBK" w:cs="方正仿宋_GBK"/>
                <w:color w:val="000000" w:themeColor="text1"/>
                <w:sz w:val="24"/>
                <w:szCs w:val="24"/>
                <w:rPrChange w:id="886"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87" w:author="HP" w:date="2026-06-11T14:38:00Z">
                  <w:rPr>
                    <w:rFonts w:ascii="方正仿宋_GBK" w:eastAsia="方正仿宋_GBK" w:hAnsi="方正仿宋_GBK" w:cs="方正仿宋_GBK" w:hint="eastAsia"/>
                    <w:sz w:val="24"/>
                    <w:szCs w:val="24"/>
                  </w:rPr>
                </w:rPrChange>
              </w:rPr>
              <w:t>单价</w:t>
            </w:r>
          </w:p>
        </w:tc>
        <w:tc>
          <w:tcPr>
            <w:tcW w:w="1168" w:type="dxa"/>
            <w:vAlign w:val="center"/>
          </w:tcPr>
          <w:p w:rsidR="00B7613A" w:rsidRPr="006A7E3D" w:rsidRDefault="00CE7793">
            <w:pPr>
              <w:spacing w:line="240" w:lineRule="atLeast"/>
              <w:jc w:val="center"/>
              <w:rPr>
                <w:rFonts w:ascii="方正仿宋_GBK" w:eastAsia="方正仿宋_GBK" w:hAnsi="方正仿宋_GBK" w:cs="方正仿宋_GBK"/>
                <w:color w:val="000000" w:themeColor="text1"/>
                <w:sz w:val="24"/>
                <w:szCs w:val="24"/>
                <w:rPrChange w:id="888"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889" w:author="HP" w:date="2026-06-11T14:38:00Z">
                  <w:rPr>
                    <w:rFonts w:ascii="方正仿宋_GBK" w:eastAsia="方正仿宋_GBK" w:hAnsi="方正仿宋_GBK" w:cs="方正仿宋_GBK" w:hint="eastAsia"/>
                    <w:sz w:val="24"/>
                    <w:szCs w:val="24"/>
                  </w:rPr>
                </w:rPrChange>
              </w:rPr>
              <w:t>合计</w:t>
            </w:r>
          </w:p>
        </w:tc>
      </w:tr>
      <w:tr w:rsidR="00B7613A" w:rsidRPr="006A7E3D">
        <w:trPr>
          <w:gridAfter w:val="1"/>
          <w:wAfter w:w="15" w:type="dxa"/>
        </w:trPr>
        <w:tc>
          <w:tcPr>
            <w:tcW w:w="533"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0" w:author="HP" w:date="2026-06-11T14:38:00Z">
                  <w:rPr>
                    <w:rFonts w:ascii="方正仿宋_GBK" w:eastAsia="方正仿宋_GBK" w:hAnsi="方正仿宋_GBK" w:cs="方正仿宋_GBK"/>
                    <w:sz w:val="24"/>
                    <w:szCs w:val="24"/>
                  </w:rPr>
                </w:rPrChange>
              </w:rPr>
            </w:pPr>
          </w:p>
        </w:tc>
        <w:tc>
          <w:tcPr>
            <w:tcW w:w="1237"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1" w:author="HP" w:date="2026-06-11T14:38:00Z">
                  <w:rPr>
                    <w:rFonts w:ascii="方正仿宋_GBK" w:eastAsia="方正仿宋_GBK" w:hAnsi="方正仿宋_GBK" w:cs="方正仿宋_GBK"/>
                    <w:sz w:val="24"/>
                    <w:szCs w:val="24"/>
                  </w:rPr>
                </w:rPrChange>
              </w:rPr>
            </w:pPr>
          </w:p>
        </w:tc>
        <w:tc>
          <w:tcPr>
            <w:tcW w:w="4150" w:type="dxa"/>
            <w:gridSpan w:val="2"/>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2" w:author="HP" w:date="2026-06-11T14:38:00Z">
                  <w:rPr>
                    <w:rFonts w:ascii="方正仿宋_GBK" w:eastAsia="方正仿宋_GBK" w:hAnsi="方正仿宋_GBK" w:cs="方正仿宋_GBK"/>
                    <w:sz w:val="24"/>
                    <w:szCs w:val="24"/>
                  </w:rPr>
                </w:rPrChange>
              </w:rPr>
            </w:pPr>
          </w:p>
        </w:tc>
        <w:tc>
          <w:tcPr>
            <w:tcW w:w="1425"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3" w:author="HP" w:date="2026-06-11T14:38:00Z">
                  <w:rPr>
                    <w:rFonts w:ascii="方正仿宋_GBK" w:eastAsia="方正仿宋_GBK" w:hAnsi="方正仿宋_GBK" w:cs="方正仿宋_GBK"/>
                    <w:sz w:val="24"/>
                    <w:szCs w:val="24"/>
                  </w:rPr>
                </w:rPrChange>
              </w:rPr>
            </w:pPr>
          </w:p>
        </w:tc>
        <w:tc>
          <w:tcPr>
            <w:tcW w:w="1100"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4" w:author="HP" w:date="2026-06-11T14:38:00Z">
                  <w:rPr>
                    <w:rFonts w:ascii="方正仿宋_GBK" w:eastAsia="方正仿宋_GBK" w:hAnsi="方正仿宋_GBK" w:cs="方正仿宋_GBK"/>
                    <w:sz w:val="24"/>
                    <w:szCs w:val="24"/>
                  </w:rPr>
                </w:rPrChange>
              </w:rPr>
            </w:pPr>
          </w:p>
        </w:tc>
        <w:tc>
          <w:tcPr>
            <w:tcW w:w="1168"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5" w:author="HP" w:date="2026-06-11T14:38:00Z">
                  <w:rPr>
                    <w:rFonts w:ascii="方正仿宋_GBK" w:eastAsia="方正仿宋_GBK" w:hAnsi="方正仿宋_GBK" w:cs="方正仿宋_GBK"/>
                    <w:sz w:val="24"/>
                    <w:szCs w:val="24"/>
                  </w:rPr>
                </w:rPrChange>
              </w:rPr>
            </w:pPr>
          </w:p>
        </w:tc>
      </w:tr>
      <w:tr w:rsidR="00B7613A" w:rsidRPr="006A7E3D">
        <w:trPr>
          <w:gridAfter w:val="1"/>
          <w:wAfter w:w="15" w:type="dxa"/>
        </w:trPr>
        <w:tc>
          <w:tcPr>
            <w:tcW w:w="533"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6" w:author="HP" w:date="2026-06-11T14:38:00Z">
                  <w:rPr>
                    <w:rFonts w:ascii="方正仿宋_GBK" w:eastAsia="方正仿宋_GBK" w:hAnsi="方正仿宋_GBK" w:cs="方正仿宋_GBK"/>
                    <w:sz w:val="24"/>
                    <w:szCs w:val="24"/>
                  </w:rPr>
                </w:rPrChange>
              </w:rPr>
            </w:pPr>
          </w:p>
        </w:tc>
        <w:tc>
          <w:tcPr>
            <w:tcW w:w="1237"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7" w:author="HP" w:date="2026-06-11T14:38:00Z">
                  <w:rPr>
                    <w:rFonts w:ascii="方正仿宋_GBK" w:eastAsia="方正仿宋_GBK" w:hAnsi="方正仿宋_GBK" w:cs="方正仿宋_GBK"/>
                    <w:sz w:val="24"/>
                    <w:szCs w:val="24"/>
                  </w:rPr>
                </w:rPrChange>
              </w:rPr>
            </w:pPr>
          </w:p>
        </w:tc>
        <w:tc>
          <w:tcPr>
            <w:tcW w:w="4150" w:type="dxa"/>
            <w:gridSpan w:val="2"/>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8" w:author="HP" w:date="2026-06-11T14:38:00Z">
                  <w:rPr>
                    <w:rFonts w:ascii="方正仿宋_GBK" w:eastAsia="方正仿宋_GBK" w:hAnsi="方正仿宋_GBK" w:cs="方正仿宋_GBK"/>
                    <w:sz w:val="24"/>
                    <w:szCs w:val="24"/>
                  </w:rPr>
                </w:rPrChange>
              </w:rPr>
            </w:pPr>
          </w:p>
        </w:tc>
        <w:tc>
          <w:tcPr>
            <w:tcW w:w="1425"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899" w:author="HP" w:date="2026-06-11T14:38:00Z">
                  <w:rPr>
                    <w:rFonts w:ascii="方正仿宋_GBK" w:eastAsia="方正仿宋_GBK" w:hAnsi="方正仿宋_GBK" w:cs="方正仿宋_GBK"/>
                    <w:sz w:val="24"/>
                    <w:szCs w:val="24"/>
                  </w:rPr>
                </w:rPrChange>
              </w:rPr>
            </w:pPr>
          </w:p>
        </w:tc>
        <w:tc>
          <w:tcPr>
            <w:tcW w:w="1100"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900" w:author="HP" w:date="2026-06-11T14:38:00Z">
                  <w:rPr>
                    <w:rFonts w:ascii="方正仿宋_GBK" w:eastAsia="方正仿宋_GBK" w:hAnsi="方正仿宋_GBK" w:cs="方正仿宋_GBK"/>
                    <w:sz w:val="24"/>
                    <w:szCs w:val="24"/>
                  </w:rPr>
                </w:rPrChange>
              </w:rPr>
            </w:pPr>
          </w:p>
        </w:tc>
        <w:tc>
          <w:tcPr>
            <w:tcW w:w="1168"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901" w:author="HP" w:date="2026-06-11T14:38:00Z">
                  <w:rPr>
                    <w:rFonts w:ascii="方正仿宋_GBK" w:eastAsia="方正仿宋_GBK" w:hAnsi="方正仿宋_GBK" w:cs="方正仿宋_GBK"/>
                    <w:sz w:val="24"/>
                    <w:szCs w:val="24"/>
                  </w:rPr>
                </w:rPrChange>
              </w:rPr>
            </w:pPr>
          </w:p>
        </w:tc>
      </w:tr>
      <w:tr w:rsidR="00B7613A" w:rsidRPr="006A7E3D">
        <w:trPr>
          <w:gridAfter w:val="1"/>
          <w:wAfter w:w="15" w:type="dxa"/>
          <w:cantSplit/>
        </w:trPr>
        <w:tc>
          <w:tcPr>
            <w:tcW w:w="9613" w:type="dxa"/>
            <w:gridSpan w:val="7"/>
            <w:vAlign w:val="center"/>
          </w:tcPr>
          <w:p w:rsidR="00B7613A" w:rsidRPr="006A7E3D" w:rsidRDefault="00CE7793">
            <w:pPr>
              <w:spacing w:line="500" w:lineRule="exact"/>
              <w:rPr>
                <w:rFonts w:ascii="方正仿宋_GBK" w:eastAsia="方正仿宋_GBK" w:hAnsi="方正仿宋_GBK" w:cs="方正仿宋_GBK"/>
                <w:color w:val="000000" w:themeColor="text1"/>
                <w:sz w:val="24"/>
                <w:szCs w:val="24"/>
                <w:rPrChange w:id="902"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03" w:author="HP" w:date="2026-06-11T14:38:00Z">
                  <w:rPr>
                    <w:rFonts w:ascii="方正仿宋_GBK" w:eastAsia="方正仿宋_GBK" w:hAnsi="方正仿宋_GBK" w:cs="方正仿宋_GBK" w:hint="eastAsia"/>
                    <w:sz w:val="24"/>
                    <w:szCs w:val="24"/>
                  </w:rPr>
                </w:rPrChange>
              </w:rPr>
              <w:t>总价人民币（大写）：</w:t>
            </w:r>
          </w:p>
        </w:tc>
      </w:tr>
      <w:tr w:rsidR="00B7613A" w:rsidRPr="006A7E3D">
        <w:trPr>
          <w:gridAfter w:val="1"/>
          <w:wAfter w:w="15" w:type="dxa"/>
          <w:cantSplit/>
          <w:trHeight w:val="406"/>
        </w:trPr>
        <w:tc>
          <w:tcPr>
            <w:tcW w:w="9613" w:type="dxa"/>
            <w:gridSpan w:val="7"/>
          </w:tcPr>
          <w:p w:rsidR="00B7613A" w:rsidRPr="006A7E3D" w:rsidRDefault="00CE7793">
            <w:pPr>
              <w:spacing w:line="240" w:lineRule="atLeast"/>
              <w:rPr>
                <w:rFonts w:ascii="方正仿宋_GBK" w:eastAsia="方正仿宋_GBK" w:hAnsi="方正仿宋_GBK" w:cs="方正仿宋_GBK"/>
                <w:color w:val="000000" w:themeColor="text1"/>
                <w:sz w:val="24"/>
                <w:szCs w:val="24"/>
                <w:rPrChange w:id="904"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05" w:author="HP" w:date="2026-06-11T14:38:00Z">
                  <w:rPr>
                    <w:rFonts w:ascii="方正仿宋_GBK" w:eastAsia="方正仿宋_GBK" w:hAnsi="方正仿宋_GBK" w:cs="方正仿宋_GBK" w:hint="eastAsia"/>
                    <w:color w:val="FF0000"/>
                    <w:sz w:val="24"/>
                    <w:szCs w:val="24"/>
                  </w:rPr>
                </w:rPrChange>
              </w:rPr>
              <w:t>交货期</w:t>
            </w:r>
            <w:r w:rsidRPr="00CE7793">
              <w:rPr>
                <w:rFonts w:ascii="方正仿宋_GBK" w:eastAsia="方正仿宋_GBK" w:hAnsi="方正仿宋_GBK" w:cs="方正仿宋_GBK"/>
                <w:color w:val="000000" w:themeColor="text1"/>
                <w:sz w:val="24"/>
                <w:szCs w:val="24"/>
                <w:rPrChange w:id="906" w:author="HP" w:date="2026-06-11T14:38:00Z">
                  <w:rPr>
                    <w:rFonts w:ascii="方正仿宋_GBK" w:eastAsia="方正仿宋_GBK" w:hAnsi="方正仿宋_GBK" w:cs="方正仿宋_GBK"/>
                    <w:color w:val="FF0000"/>
                    <w:sz w:val="24"/>
                    <w:szCs w:val="24"/>
                  </w:rPr>
                </w:rPrChange>
              </w:rPr>
              <w:t>/服务期：</w:t>
            </w:r>
          </w:p>
        </w:tc>
      </w:tr>
      <w:tr w:rsidR="00B7613A" w:rsidRPr="006A7E3D">
        <w:trPr>
          <w:gridAfter w:val="1"/>
          <w:wAfter w:w="15" w:type="dxa"/>
          <w:cantSplit/>
          <w:trHeight w:val="406"/>
        </w:trPr>
        <w:tc>
          <w:tcPr>
            <w:tcW w:w="9613" w:type="dxa"/>
            <w:gridSpan w:val="7"/>
          </w:tcPr>
          <w:p w:rsidR="00B7613A" w:rsidRPr="006A7E3D" w:rsidRDefault="00CE7793">
            <w:pPr>
              <w:spacing w:line="240" w:lineRule="atLeast"/>
              <w:rPr>
                <w:rFonts w:ascii="方正仿宋_GBK" w:eastAsia="方正仿宋_GBK" w:hAnsi="方正仿宋_GBK" w:cs="方正仿宋_GBK"/>
                <w:color w:val="000000" w:themeColor="text1"/>
                <w:sz w:val="24"/>
                <w:szCs w:val="24"/>
                <w:rPrChange w:id="907"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08" w:author="HP" w:date="2026-06-11T14:38:00Z">
                  <w:rPr>
                    <w:rFonts w:ascii="方正仿宋_GBK" w:eastAsia="方正仿宋_GBK" w:hAnsi="方正仿宋_GBK" w:cs="方正仿宋_GBK" w:hint="eastAsia"/>
                    <w:color w:val="FF0000"/>
                    <w:sz w:val="24"/>
                    <w:szCs w:val="24"/>
                  </w:rPr>
                </w:rPrChange>
              </w:rPr>
              <w:t>交货</w:t>
            </w:r>
            <w:r w:rsidRPr="00CE7793">
              <w:rPr>
                <w:rFonts w:ascii="方正仿宋_GBK" w:eastAsia="方正仿宋_GBK" w:hAnsi="方正仿宋_GBK" w:cs="方正仿宋_GBK"/>
                <w:color w:val="000000" w:themeColor="text1"/>
                <w:sz w:val="24"/>
                <w:szCs w:val="24"/>
                <w:rPrChange w:id="909" w:author="HP" w:date="2026-06-11T14:38:00Z">
                  <w:rPr>
                    <w:rFonts w:ascii="方正仿宋_GBK" w:eastAsia="方正仿宋_GBK" w:hAnsi="方正仿宋_GBK" w:cs="方正仿宋_GBK"/>
                    <w:color w:val="FF0000"/>
                    <w:sz w:val="24"/>
                    <w:szCs w:val="24"/>
                  </w:rPr>
                </w:rPrChange>
              </w:rPr>
              <w:t>/服务地点：</w:t>
            </w:r>
          </w:p>
        </w:tc>
      </w:tr>
      <w:tr w:rsidR="00B7613A" w:rsidRPr="006A7E3D">
        <w:trPr>
          <w:gridAfter w:val="1"/>
          <w:wAfter w:w="15" w:type="dxa"/>
          <w:cantSplit/>
          <w:trHeight w:val="406"/>
        </w:trPr>
        <w:tc>
          <w:tcPr>
            <w:tcW w:w="9613" w:type="dxa"/>
            <w:gridSpan w:val="7"/>
          </w:tcPr>
          <w:p w:rsidR="00B7613A" w:rsidRPr="006A7E3D" w:rsidRDefault="00CE7793">
            <w:pPr>
              <w:numPr>
                <w:ilvl w:val="0"/>
                <w:numId w:val="15"/>
              </w:numPr>
              <w:spacing w:line="240" w:lineRule="atLeast"/>
              <w:rPr>
                <w:rFonts w:ascii="方正仿宋_GBK" w:eastAsia="方正仿宋_GBK" w:hAnsi="方正仿宋_GBK" w:cs="方正仿宋_GBK"/>
                <w:color w:val="000000" w:themeColor="text1"/>
                <w:sz w:val="24"/>
                <w:szCs w:val="24"/>
                <w:rPrChange w:id="910" w:author="HP" w:date="2026-06-11T14:38:00Z">
                  <w:rPr>
                    <w:rFonts w:ascii="方正仿宋_GBK" w:eastAsia="方正仿宋_GBK" w:hAnsi="方正仿宋_GBK" w:cs="方正仿宋_GBK"/>
                    <w:color w:val="FF0000"/>
                    <w:sz w:val="24"/>
                    <w:szCs w:val="24"/>
                  </w:rPr>
                </w:rPrChange>
              </w:rPr>
            </w:pPr>
            <w:r w:rsidRPr="00CE7793">
              <w:rPr>
                <w:rFonts w:ascii="方正仿宋_GBK" w:eastAsia="方正仿宋_GBK" w:hAnsi="方正仿宋_GBK" w:cs="方正仿宋_GBK" w:hint="eastAsia"/>
                <w:color w:val="000000" w:themeColor="text1"/>
                <w:sz w:val="24"/>
                <w:szCs w:val="24"/>
                <w:rPrChange w:id="911" w:author="HP" w:date="2026-06-11T14:38:00Z">
                  <w:rPr>
                    <w:rFonts w:ascii="方正仿宋_GBK" w:eastAsia="方正仿宋_GBK" w:hAnsi="方正仿宋_GBK" w:cs="方正仿宋_GBK" w:hint="eastAsia"/>
                    <w:color w:val="FF0000"/>
                    <w:sz w:val="24"/>
                    <w:szCs w:val="24"/>
                  </w:rPr>
                </w:rPrChange>
              </w:rPr>
              <w:t>验收方式：</w:t>
            </w:r>
          </w:p>
        </w:tc>
      </w:tr>
      <w:tr w:rsidR="00B7613A" w:rsidRPr="006A7E3D">
        <w:trPr>
          <w:gridAfter w:val="1"/>
          <w:wAfter w:w="15" w:type="dxa"/>
          <w:cantSplit/>
          <w:trHeight w:val="684"/>
        </w:trPr>
        <w:tc>
          <w:tcPr>
            <w:tcW w:w="9613" w:type="dxa"/>
            <w:gridSpan w:val="7"/>
          </w:tcPr>
          <w:p w:rsidR="00B7613A" w:rsidRPr="006A7E3D" w:rsidRDefault="00CE7793">
            <w:pPr>
              <w:numPr>
                <w:ilvl w:val="0"/>
                <w:numId w:val="15"/>
              </w:numPr>
              <w:spacing w:line="240" w:lineRule="atLeast"/>
              <w:rPr>
                <w:rFonts w:ascii="方正仿宋_GBK" w:eastAsia="方正仿宋_GBK" w:hAnsi="方正仿宋_GBK" w:cs="方正仿宋_GBK"/>
                <w:color w:val="000000" w:themeColor="text1"/>
                <w:sz w:val="24"/>
                <w:szCs w:val="24"/>
                <w:rPrChange w:id="912" w:author="HP" w:date="2026-06-11T14:38:00Z">
                  <w:rPr>
                    <w:rFonts w:ascii="方正仿宋_GBK" w:eastAsia="方正仿宋_GBK" w:hAnsi="方正仿宋_GBK" w:cs="方正仿宋_GBK"/>
                    <w:color w:val="FF0000"/>
                    <w:sz w:val="24"/>
                    <w:szCs w:val="24"/>
                  </w:rPr>
                </w:rPrChange>
              </w:rPr>
            </w:pPr>
            <w:r w:rsidRPr="00CE7793">
              <w:rPr>
                <w:rFonts w:ascii="方正仿宋_GBK" w:eastAsia="方正仿宋_GBK" w:hAnsi="方正仿宋_GBK" w:cs="方正仿宋_GBK" w:hint="eastAsia"/>
                <w:color w:val="000000" w:themeColor="text1"/>
                <w:sz w:val="24"/>
                <w:szCs w:val="24"/>
                <w:rPrChange w:id="913" w:author="HP" w:date="2026-06-11T14:38:00Z">
                  <w:rPr>
                    <w:rFonts w:ascii="方正仿宋_GBK" w:eastAsia="方正仿宋_GBK" w:hAnsi="方正仿宋_GBK" w:cs="方正仿宋_GBK" w:hint="eastAsia"/>
                    <w:color w:val="FF0000"/>
                    <w:sz w:val="24"/>
                    <w:szCs w:val="24"/>
                  </w:rPr>
                </w:rPrChange>
              </w:rPr>
              <w:t>质量保证及售后服务。（供方提供的商品必须是全新的，完全符合国家有关技术标准）</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14" w:author="HP" w:date="2026-06-11T14:38:00Z">
                  <w:rPr>
                    <w:rFonts w:ascii="方正仿宋_GBK" w:eastAsia="方正仿宋_GBK" w:hAnsi="方正仿宋_GBK" w:cs="方正仿宋_GBK"/>
                    <w:color w:val="FF0000"/>
                    <w:sz w:val="24"/>
                    <w:szCs w:val="24"/>
                  </w:rPr>
                </w:rPrChange>
              </w:rPr>
            </w:pPr>
            <w:r w:rsidRPr="00CE7793">
              <w:rPr>
                <w:rFonts w:ascii="方正仿宋_GBK" w:eastAsia="方正仿宋_GBK" w:hAnsi="方正仿宋_GBK" w:cs="方正仿宋_GBK" w:hint="eastAsia"/>
                <w:color w:val="000000" w:themeColor="text1"/>
                <w:sz w:val="24"/>
                <w:szCs w:val="24"/>
                <w:rPrChange w:id="915" w:author="HP" w:date="2026-06-11T14:38:00Z">
                  <w:rPr>
                    <w:rFonts w:ascii="方正仿宋_GBK" w:eastAsia="方正仿宋_GBK" w:hAnsi="方正仿宋_GBK" w:cs="方正仿宋_GBK" w:hint="eastAsia"/>
                    <w:color w:val="FF0000"/>
                    <w:sz w:val="24"/>
                    <w:szCs w:val="24"/>
                  </w:rPr>
                </w:rPrChange>
              </w:rPr>
              <w:t>供方的质量保证及售后服务承诺如下：</w:t>
            </w:r>
          </w:p>
        </w:tc>
      </w:tr>
      <w:tr w:rsidR="00B7613A" w:rsidRPr="006A7E3D">
        <w:trPr>
          <w:gridAfter w:val="1"/>
          <w:wAfter w:w="15" w:type="dxa"/>
          <w:cantSplit/>
          <w:trHeight w:val="373"/>
        </w:trPr>
        <w:tc>
          <w:tcPr>
            <w:tcW w:w="9613" w:type="dxa"/>
            <w:gridSpan w:val="7"/>
          </w:tcPr>
          <w:p w:rsidR="00B7613A" w:rsidRPr="006A7E3D" w:rsidRDefault="00CE7793">
            <w:pPr>
              <w:numPr>
                <w:ilvl w:val="0"/>
                <w:numId w:val="15"/>
              </w:numPr>
              <w:spacing w:line="240" w:lineRule="atLeast"/>
              <w:rPr>
                <w:rFonts w:ascii="方正仿宋_GBK" w:eastAsia="方正仿宋_GBK" w:hAnsi="方正仿宋_GBK" w:cs="方正仿宋_GBK"/>
                <w:color w:val="000000" w:themeColor="text1"/>
                <w:sz w:val="24"/>
                <w:szCs w:val="24"/>
                <w:rPrChange w:id="916" w:author="HP" w:date="2026-06-11T14:38:00Z">
                  <w:rPr>
                    <w:rFonts w:ascii="方正仿宋_GBK" w:eastAsia="方正仿宋_GBK" w:hAnsi="方正仿宋_GBK" w:cs="方正仿宋_GBK"/>
                    <w:color w:val="FF0000"/>
                    <w:sz w:val="24"/>
                    <w:szCs w:val="24"/>
                  </w:rPr>
                </w:rPrChange>
              </w:rPr>
            </w:pPr>
            <w:r w:rsidRPr="00CE7793">
              <w:rPr>
                <w:rFonts w:ascii="方正仿宋_GBK" w:eastAsia="方正仿宋_GBK" w:hAnsi="方正仿宋_GBK" w:cs="方正仿宋_GBK" w:hint="eastAsia"/>
                <w:color w:val="000000" w:themeColor="text1"/>
                <w:sz w:val="24"/>
                <w:szCs w:val="24"/>
                <w:rPrChange w:id="917" w:author="HP" w:date="2026-06-11T14:38:00Z">
                  <w:rPr>
                    <w:rFonts w:ascii="方正仿宋_GBK" w:eastAsia="方正仿宋_GBK" w:hAnsi="方正仿宋_GBK" w:cs="方正仿宋_GBK" w:hint="eastAsia"/>
                    <w:color w:val="FF0000"/>
                    <w:sz w:val="24"/>
                    <w:szCs w:val="24"/>
                  </w:rPr>
                </w:rPrChange>
              </w:rPr>
              <w:t>付款方式：合同结算金额根据探漏检测漏水点据实结算，合同结算金额</w:t>
            </w:r>
            <w:r w:rsidRPr="00CE7793">
              <w:rPr>
                <w:rFonts w:ascii="方正仿宋_GBK" w:eastAsia="方正仿宋_GBK" w:hAnsi="方正仿宋_GBK" w:cs="方正仿宋_GBK"/>
                <w:color w:val="000000" w:themeColor="text1"/>
                <w:sz w:val="24"/>
                <w:szCs w:val="24"/>
                <w:rPrChange w:id="918" w:author="HP" w:date="2026-06-11T14:38:00Z">
                  <w:rPr>
                    <w:rFonts w:ascii="方正仿宋_GBK" w:eastAsia="方正仿宋_GBK" w:hAnsi="方正仿宋_GBK" w:cs="方正仿宋_GBK"/>
                    <w:color w:val="FF0000"/>
                    <w:sz w:val="24"/>
                    <w:szCs w:val="24"/>
                  </w:rPr>
                </w:rPrChange>
              </w:rPr>
              <w:t xml:space="preserve">=成交供应商探漏检测漏水点报价×开挖实际漏水点数量, </w:t>
            </w:r>
            <w:r w:rsidRPr="00CE7793">
              <w:rPr>
                <w:rFonts w:ascii="方正仿宋_GBK" w:eastAsia="方正仿宋_GBK" w:hAnsi="方正仿宋_GBK" w:cs="方正仿宋_GBK" w:hint="eastAsia"/>
                <w:color w:val="000000" w:themeColor="text1"/>
                <w:sz w:val="24"/>
                <w:szCs w:val="24"/>
                <w:rPrChange w:id="919" w:author="HP" w:date="2026-06-11T14:38:00Z">
                  <w:rPr>
                    <w:rFonts w:ascii="方正仿宋_GBK" w:eastAsia="方正仿宋_GBK" w:hAnsi="方正仿宋_GBK" w:cs="方正仿宋_GBK" w:hint="eastAsia"/>
                    <w:color w:val="FF0000"/>
                    <w:sz w:val="24"/>
                    <w:szCs w:val="24"/>
                  </w:rPr>
                </w:rPrChange>
              </w:rPr>
              <w:t>如果据实结算总额超过</w:t>
            </w:r>
            <w:r w:rsidRPr="00CE7793">
              <w:rPr>
                <w:rFonts w:ascii="方正仿宋_GBK" w:eastAsia="方正仿宋_GBK" w:hAnsi="方正仿宋_GBK" w:cs="方正仿宋_GBK"/>
                <w:color w:val="000000" w:themeColor="text1"/>
                <w:sz w:val="24"/>
                <w:szCs w:val="24"/>
                <w:rPrChange w:id="920" w:author="HP" w:date="2026-06-11T14:38:00Z">
                  <w:rPr>
                    <w:rFonts w:ascii="方正仿宋_GBK" w:eastAsia="方正仿宋_GBK" w:hAnsi="方正仿宋_GBK" w:cs="方正仿宋_GBK"/>
                    <w:color w:val="FF0000"/>
                    <w:sz w:val="24"/>
                    <w:szCs w:val="24"/>
                  </w:rPr>
                </w:rPrChange>
              </w:rPr>
              <w:t>3万元，合同金额按3万元结算。</w:t>
            </w:r>
          </w:p>
        </w:tc>
      </w:tr>
      <w:tr w:rsidR="00B7613A" w:rsidRPr="006A7E3D">
        <w:trPr>
          <w:trHeight w:val="90"/>
        </w:trPr>
        <w:tc>
          <w:tcPr>
            <w:tcW w:w="9628" w:type="dxa"/>
            <w:gridSpan w:val="8"/>
          </w:tcPr>
          <w:p w:rsidR="00B7613A" w:rsidRPr="006A7E3D" w:rsidRDefault="00CE7793">
            <w:pPr>
              <w:numPr>
                <w:ilvl w:val="0"/>
                <w:numId w:val="15"/>
              </w:numPr>
              <w:spacing w:line="240" w:lineRule="atLeast"/>
              <w:rPr>
                <w:rFonts w:ascii="方正仿宋_GBK" w:eastAsia="方正仿宋_GBK" w:hAnsi="方正仿宋_GBK" w:cs="方正仿宋_GBK"/>
                <w:color w:val="000000" w:themeColor="text1"/>
                <w:sz w:val="24"/>
                <w:szCs w:val="24"/>
                <w:rPrChange w:id="921" w:author="HP" w:date="2026-06-11T14:38:00Z">
                  <w:rPr>
                    <w:rFonts w:ascii="方正仿宋_GBK" w:eastAsia="方正仿宋_GBK" w:hAnsi="方正仿宋_GBK" w:cs="方正仿宋_GBK"/>
                    <w:color w:val="FF0000"/>
                    <w:sz w:val="24"/>
                    <w:szCs w:val="24"/>
                  </w:rPr>
                </w:rPrChange>
              </w:rPr>
            </w:pPr>
            <w:r w:rsidRPr="00CE7793">
              <w:rPr>
                <w:rFonts w:ascii="方正仿宋_GBK" w:eastAsia="方正仿宋_GBK" w:hAnsi="方正仿宋_GBK" w:cs="方正仿宋_GBK" w:hint="eastAsia"/>
                <w:color w:val="000000" w:themeColor="text1"/>
                <w:sz w:val="24"/>
                <w:szCs w:val="24"/>
                <w:rPrChange w:id="922" w:author="HP" w:date="2026-06-11T14:38:00Z">
                  <w:rPr>
                    <w:rFonts w:ascii="方正仿宋_GBK" w:eastAsia="方正仿宋_GBK" w:hAnsi="方正仿宋_GBK" w:cs="方正仿宋_GBK" w:hint="eastAsia"/>
                    <w:color w:val="FF0000"/>
                    <w:sz w:val="24"/>
                    <w:szCs w:val="24"/>
                  </w:rPr>
                </w:rPrChange>
              </w:rPr>
              <w:t>知识产权：</w:t>
            </w:r>
          </w:p>
        </w:tc>
      </w:tr>
      <w:tr w:rsidR="00B7613A" w:rsidRPr="006A7E3D">
        <w:trPr>
          <w:trHeight w:val="329"/>
        </w:trPr>
        <w:tc>
          <w:tcPr>
            <w:tcW w:w="9628" w:type="dxa"/>
            <w:gridSpan w:val="8"/>
          </w:tcPr>
          <w:p w:rsidR="00B7613A" w:rsidRPr="006A7E3D" w:rsidRDefault="00CE7793">
            <w:pPr>
              <w:numPr>
                <w:ilvl w:val="0"/>
                <w:numId w:val="15"/>
              </w:numPr>
              <w:spacing w:line="240" w:lineRule="atLeast"/>
              <w:rPr>
                <w:rFonts w:ascii="方正仿宋_GBK" w:eastAsia="方正仿宋_GBK" w:hAnsi="方正仿宋_GBK" w:cs="方正仿宋_GBK"/>
                <w:color w:val="000000" w:themeColor="text1"/>
                <w:sz w:val="24"/>
                <w:szCs w:val="24"/>
                <w:rPrChange w:id="923"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24" w:author="HP" w:date="2026-06-11T14:38:00Z">
                  <w:rPr>
                    <w:rFonts w:ascii="方正仿宋_GBK" w:eastAsia="方正仿宋_GBK" w:hAnsi="方正仿宋_GBK" w:cs="方正仿宋_GBK" w:hint="eastAsia"/>
                    <w:sz w:val="24"/>
                    <w:szCs w:val="24"/>
                  </w:rPr>
                </w:rPrChange>
              </w:rPr>
              <w:t>违约责任：</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25"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26" w:author="HP" w:date="2026-06-11T14:38:00Z">
                  <w:rPr>
                    <w:rFonts w:ascii="方正仿宋_GBK" w:eastAsia="方正仿宋_GBK" w:hAnsi="方正仿宋_GBK" w:cs="方正仿宋_GBK" w:hint="eastAsia"/>
                    <w:sz w:val="24"/>
                    <w:szCs w:val="24"/>
                  </w:rPr>
                </w:rPrChange>
              </w:rPr>
              <w:t>按《中华人民共和国民法典》执行，或按双方约定。</w:t>
            </w:r>
          </w:p>
        </w:tc>
      </w:tr>
      <w:tr w:rsidR="00B7613A" w:rsidRPr="006A7E3D">
        <w:trPr>
          <w:trHeight w:val="122"/>
        </w:trPr>
        <w:tc>
          <w:tcPr>
            <w:tcW w:w="9628" w:type="dxa"/>
            <w:gridSpan w:val="8"/>
          </w:tcPr>
          <w:p w:rsidR="00B7613A" w:rsidRPr="006A7E3D" w:rsidRDefault="00CE7793">
            <w:pPr>
              <w:numPr>
                <w:ilvl w:val="0"/>
                <w:numId w:val="15"/>
              </w:numPr>
              <w:spacing w:line="240" w:lineRule="atLeast"/>
              <w:rPr>
                <w:rFonts w:ascii="方正仿宋_GBK" w:eastAsia="方正仿宋_GBK" w:hAnsi="方正仿宋_GBK" w:cs="方正仿宋_GBK"/>
                <w:color w:val="000000" w:themeColor="text1"/>
                <w:sz w:val="24"/>
                <w:szCs w:val="24"/>
                <w:rPrChange w:id="927"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28" w:author="HP" w:date="2026-06-11T14:38:00Z">
                  <w:rPr>
                    <w:rFonts w:ascii="方正仿宋_GBK" w:eastAsia="方正仿宋_GBK" w:hAnsi="方正仿宋_GBK" w:cs="方正仿宋_GBK" w:hint="eastAsia"/>
                    <w:sz w:val="24"/>
                    <w:szCs w:val="24"/>
                  </w:rPr>
                </w:rPrChange>
              </w:rPr>
              <w:t>其他约定事项：</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29"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color w:val="000000" w:themeColor="text1"/>
                <w:sz w:val="24"/>
                <w:szCs w:val="24"/>
                <w:rPrChange w:id="930" w:author="HP" w:date="2026-06-11T14:38:00Z">
                  <w:rPr>
                    <w:rFonts w:ascii="方正仿宋_GBK" w:eastAsia="方正仿宋_GBK" w:hAnsi="方正仿宋_GBK" w:cs="方正仿宋_GBK"/>
                    <w:sz w:val="24"/>
                    <w:szCs w:val="24"/>
                  </w:rPr>
                </w:rPrChange>
              </w:rPr>
              <w:t>1.询价通知书及其澄清文件、响应文件和承诺是本合同不可分割的部分。</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31"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color w:val="000000" w:themeColor="text1"/>
                <w:sz w:val="24"/>
                <w:szCs w:val="24"/>
                <w:rPrChange w:id="932" w:author="HP" w:date="2026-06-11T14:38:00Z">
                  <w:rPr>
                    <w:rFonts w:ascii="方正仿宋_GBK" w:eastAsia="方正仿宋_GBK" w:hAnsi="方正仿宋_GBK" w:cs="方正仿宋_GBK"/>
                    <w:sz w:val="24"/>
                    <w:szCs w:val="24"/>
                  </w:rPr>
                </w:rPrChange>
              </w:rPr>
              <w:t>2.本合同如发生争议由双方协商解决，协商不成向需方所在地仲裁机构提请仲裁。</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33"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color w:val="000000" w:themeColor="text1"/>
                <w:sz w:val="24"/>
                <w:szCs w:val="24"/>
                <w:rPrChange w:id="934" w:author="HP" w:date="2026-06-11T14:38:00Z">
                  <w:rPr>
                    <w:rFonts w:ascii="方正仿宋_GBK" w:eastAsia="方正仿宋_GBK" w:hAnsi="方正仿宋_GBK" w:cs="方正仿宋_GBK"/>
                    <w:sz w:val="24"/>
                    <w:szCs w:val="24"/>
                  </w:rPr>
                </w:rPrChange>
              </w:rPr>
              <w:t xml:space="preserve">3.本合同一式__份， </w:t>
            </w:r>
            <w:r w:rsidRPr="00CE7793">
              <w:rPr>
                <w:rFonts w:ascii="方正仿宋_GBK" w:eastAsia="方正仿宋_GBK" w:hAnsi="方正仿宋_GBK" w:cs="方正仿宋_GBK" w:hint="eastAsia"/>
                <w:color w:val="000000" w:themeColor="text1"/>
                <w:sz w:val="24"/>
                <w:szCs w:val="24"/>
                <w:rPrChange w:id="935" w:author="HP" w:date="2026-06-11T14:38:00Z">
                  <w:rPr>
                    <w:rFonts w:ascii="方正仿宋_GBK" w:eastAsia="方正仿宋_GBK" w:hAnsi="方正仿宋_GBK" w:cs="方正仿宋_GBK" w:hint="eastAsia"/>
                    <w:sz w:val="24"/>
                    <w:szCs w:val="24"/>
                  </w:rPr>
                </w:rPrChange>
              </w:rPr>
              <w:t>需方四份，供方</w:t>
            </w:r>
            <w:r w:rsidRPr="00CE7793">
              <w:rPr>
                <w:rFonts w:ascii="方正仿宋_GBK" w:eastAsia="方正仿宋_GBK" w:hAnsi="方正仿宋_GBK" w:cs="方正仿宋_GBK"/>
                <w:color w:val="000000" w:themeColor="text1"/>
                <w:sz w:val="24"/>
                <w:szCs w:val="24"/>
                <w:rPrChange w:id="936" w:author="HP" w:date="2026-06-11T14:38:00Z">
                  <w:rPr>
                    <w:rFonts w:ascii="方正仿宋_GBK" w:eastAsia="方正仿宋_GBK" w:hAnsi="方正仿宋_GBK" w:cs="方正仿宋_GBK"/>
                    <w:sz w:val="24"/>
                    <w:szCs w:val="24"/>
                  </w:rPr>
                </w:rPrChange>
              </w:rPr>
              <w:t>__份，具同等法律效力。</w:t>
            </w:r>
          </w:p>
        </w:tc>
      </w:tr>
      <w:tr w:rsidR="00B7613A" w:rsidRPr="006A7E3D">
        <w:trPr>
          <w:trHeight w:val="2445"/>
        </w:trPr>
        <w:tc>
          <w:tcPr>
            <w:tcW w:w="4814" w:type="dxa"/>
            <w:gridSpan w:val="3"/>
          </w:tcPr>
          <w:p w:rsidR="00B7613A" w:rsidRPr="006A7E3D" w:rsidRDefault="00CE7793">
            <w:pPr>
              <w:spacing w:line="240" w:lineRule="atLeast"/>
              <w:rPr>
                <w:rFonts w:ascii="方正仿宋_GBK" w:eastAsia="方正仿宋_GBK" w:hAnsi="方正仿宋_GBK" w:cs="方正仿宋_GBK"/>
                <w:color w:val="000000" w:themeColor="text1"/>
                <w:sz w:val="24"/>
                <w:szCs w:val="24"/>
                <w:rPrChange w:id="937"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38" w:author="HP" w:date="2026-06-11T14:38:00Z">
                  <w:rPr>
                    <w:rFonts w:ascii="方正仿宋_GBK" w:eastAsia="方正仿宋_GBK" w:hAnsi="方正仿宋_GBK" w:cs="方正仿宋_GBK" w:hint="eastAsia"/>
                    <w:sz w:val="24"/>
                    <w:szCs w:val="24"/>
                  </w:rPr>
                </w:rPrChange>
              </w:rPr>
              <w:lastRenderedPageBreak/>
              <w:t>需方：</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39"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40" w:author="HP" w:date="2026-06-11T14:38:00Z">
                  <w:rPr>
                    <w:rFonts w:ascii="方正仿宋_GBK" w:eastAsia="方正仿宋_GBK" w:hAnsi="方正仿宋_GBK" w:cs="方正仿宋_GBK" w:hint="eastAsia"/>
                    <w:sz w:val="24"/>
                    <w:szCs w:val="24"/>
                  </w:rPr>
                </w:rPrChange>
              </w:rPr>
              <w:t>地址：</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41"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42" w:author="HP" w:date="2026-06-11T14:38:00Z">
                  <w:rPr>
                    <w:rFonts w:ascii="方正仿宋_GBK" w:eastAsia="方正仿宋_GBK" w:hAnsi="方正仿宋_GBK" w:cs="方正仿宋_GBK" w:hint="eastAsia"/>
                    <w:sz w:val="24"/>
                    <w:szCs w:val="24"/>
                  </w:rPr>
                </w:rPrChange>
              </w:rPr>
              <w:t>开户银行：</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43"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44" w:author="HP" w:date="2026-06-11T14:38:00Z">
                  <w:rPr>
                    <w:rFonts w:ascii="方正仿宋_GBK" w:eastAsia="方正仿宋_GBK" w:hAnsi="方正仿宋_GBK" w:cs="方正仿宋_GBK" w:hint="eastAsia"/>
                    <w:sz w:val="24"/>
                    <w:szCs w:val="24"/>
                  </w:rPr>
                </w:rPrChange>
              </w:rPr>
              <w:t>账号</w:t>
            </w:r>
            <w:r w:rsidRPr="00CE7793">
              <w:rPr>
                <w:rFonts w:ascii="方正仿宋_GBK" w:eastAsia="方正仿宋_GBK" w:hAnsi="方正仿宋_GBK" w:cs="方正仿宋_GBK"/>
                <w:color w:val="000000" w:themeColor="text1"/>
                <w:sz w:val="24"/>
                <w:szCs w:val="24"/>
                <w:rPrChange w:id="945" w:author="HP" w:date="2026-06-11T14:38:00Z">
                  <w:rPr>
                    <w:rFonts w:ascii="方正仿宋_GBK" w:eastAsia="方正仿宋_GBK" w:hAnsi="方正仿宋_GBK" w:cs="方正仿宋_GBK"/>
                    <w:sz w:val="24"/>
                    <w:szCs w:val="24"/>
                  </w:rPr>
                </w:rPrChange>
              </w:rPr>
              <w:t>/纳税识别号：</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46"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47" w:author="HP" w:date="2026-06-11T14:38:00Z">
                  <w:rPr>
                    <w:rFonts w:ascii="方正仿宋_GBK" w:eastAsia="方正仿宋_GBK" w:hAnsi="方正仿宋_GBK" w:cs="方正仿宋_GBK" w:hint="eastAsia"/>
                    <w:sz w:val="24"/>
                    <w:szCs w:val="24"/>
                  </w:rPr>
                </w:rPrChange>
              </w:rPr>
              <w:t>授权代表：</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48"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49" w:author="HP" w:date="2026-06-11T14:38:00Z">
                  <w:rPr>
                    <w:rFonts w:ascii="方正仿宋_GBK" w:eastAsia="方正仿宋_GBK" w:hAnsi="方正仿宋_GBK" w:cs="方正仿宋_GBK" w:hint="eastAsia"/>
                    <w:sz w:val="24"/>
                    <w:szCs w:val="24"/>
                  </w:rPr>
                </w:rPrChange>
              </w:rPr>
              <w:t>联系电话：</w:t>
            </w:r>
          </w:p>
        </w:tc>
        <w:tc>
          <w:tcPr>
            <w:tcW w:w="4814" w:type="dxa"/>
            <w:gridSpan w:val="5"/>
          </w:tcPr>
          <w:p w:rsidR="00B7613A" w:rsidRPr="006A7E3D" w:rsidRDefault="00CE7793">
            <w:pPr>
              <w:spacing w:line="240" w:lineRule="atLeast"/>
              <w:rPr>
                <w:rFonts w:ascii="方正仿宋_GBK" w:eastAsia="方正仿宋_GBK" w:hAnsi="方正仿宋_GBK" w:cs="方正仿宋_GBK"/>
                <w:color w:val="000000" w:themeColor="text1"/>
                <w:sz w:val="24"/>
                <w:szCs w:val="24"/>
                <w:rPrChange w:id="950"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51" w:author="HP" w:date="2026-06-11T14:38:00Z">
                  <w:rPr>
                    <w:rFonts w:ascii="方正仿宋_GBK" w:eastAsia="方正仿宋_GBK" w:hAnsi="方正仿宋_GBK" w:cs="方正仿宋_GBK" w:hint="eastAsia"/>
                    <w:sz w:val="24"/>
                    <w:szCs w:val="24"/>
                  </w:rPr>
                </w:rPrChange>
              </w:rPr>
              <w:t>供方：</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52"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53" w:author="HP" w:date="2026-06-11T14:38:00Z">
                  <w:rPr>
                    <w:rFonts w:ascii="方正仿宋_GBK" w:eastAsia="方正仿宋_GBK" w:hAnsi="方正仿宋_GBK" w:cs="方正仿宋_GBK" w:hint="eastAsia"/>
                    <w:sz w:val="24"/>
                    <w:szCs w:val="24"/>
                  </w:rPr>
                </w:rPrChange>
              </w:rPr>
              <w:t>地址：</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54"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55" w:author="HP" w:date="2026-06-11T14:38:00Z">
                  <w:rPr>
                    <w:rFonts w:ascii="方正仿宋_GBK" w:eastAsia="方正仿宋_GBK" w:hAnsi="方正仿宋_GBK" w:cs="方正仿宋_GBK" w:hint="eastAsia"/>
                    <w:sz w:val="24"/>
                    <w:szCs w:val="24"/>
                  </w:rPr>
                </w:rPrChange>
              </w:rPr>
              <w:t>开户银行：</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56"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57" w:author="HP" w:date="2026-06-11T14:38:00Z">
                  <w:rPr>
                    <w:rFonts w:ascii="方正仿宋_GBK" w:eastAsia="方正仿宋_GBK" w:hAnsi="方正仿宋_GBK" w:cs="方正仿宋_GBK" w:hint="eastAsia"/>
                    <w:sz w:val="24"/>
                    <w:szCs w:val="24"/>
                  </w:rPr>
                </w:rPrChange>
              </w:rPr>
              <w:t>账号：</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58"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59" w:author="HP" w:date="2026-06-11T14:38:00Z">
                  <w:rPr>
                    <w:rFonts w:ascii="方正仿宋_GBK" w:eastAsia="方正仿宋_GBK" w:hAnsi="方正仿宋_GBK" w:cs="方正仿宋_GBK" w:hint="eastAsia"/>
                    <w:sz w:val="24"/>
                    <w:szCs w:val="24"/>
                  </w:rPr>
                </w:rPrChange>
              </w:rPr>
              <w:t>法人</w:t>
            </w:r>
            <w:r w:rsidRPr="00CE7793">
              <w:rPr>
                <w:rFonts w:ascii="方正仿宋_GBK" w:eastAsia="方正仿宋_GBK" w:hAnsi="方正仿宋_GBK" w:cs="方正仿宋_GBK"/>
                <w:color w:val="000000" w:themeColor="text1"/>
                <w:sz w:val="24"/>
                <w:szCs w:val="24"/>
                <w:rPrChange w:id="960" w:author="HP" w:date="2026-06-11T14:38:00Z">
                  <w:rPr>
                    <w:rFonts w:ascii="方正仿宋_GBK" w:eastAsia="方正仿宋_GBK" w:hAnsi="方正仿宋_GBK" w:cs="方正仿宋_GBK"/>
                    <w:sz w:val="24"/>
                    <w:szCs w:val="24"/>
                  </w:rPr>
                </w:rPrChange>
              </w:rPr>
              <w:t>/授权代表：</w:t>
            </w:r>
          </w:p>
          <w:p w:rsidR="00B7613A" w:rsidRPr="006A7E3D" w:rsidRDefault="00CE7793">
            <w:pPr>
              <w:spacing w:line="240" w:lineRule="atLeast"/>
              <w:rPr>
                <w:rFonts w:ascii="方正仿宋_GBK" w:eastAsia="方正仿宋_GBK" w:hAnsi="方正仿宋_GBK" w:cs="方正仿宋_GBK"/>
                <w:color w:val="000000" w:themeColor="text1"/>
                <w:sz w:val="24"/>
                <w:szCs w:val="24"/>
                <w:rPrChange w:id="961" w:author="HP" w:date="2026-06-11T14:38:00Z">
                  <w:rPr>
                    <w:rFonts w:ascii="方正仿宋_GBK" w:eastAsia="方正仿宋_GBK" w:hAnsi="方正仿宋_GBK" w:cs="方正仿宋_GBK"/>
                    <w:sz w:val="24"/>
                    <w:szCs w:val="24"/>
                  </w:rPr>
                </w:rPrChange>
              </w:rPr>
            </w:pPr>
            <w:r w:rsidRPr="00CE7793">
              <w:rPr>
                <w:rFonts w:ascii="方正仿宋_GBK" w:eastAsia="方正仿宋_GBK" w:hAnsi="方正仿宋_GBK" w:cs="方正仿宋_GBK" w:hint="eastAsia"/>
                <w:color w:val="000000" w:themeColor="text1"/>
                <w:sz w:val="24"/>
                <w:szCs w:val="24"/>
                <w:rPrChange w:id="962" w:author="HP" w:date="2026-06-11T14:38:00Z">
                  <w:rPr>
                    <w:rFonts w:ascii="方正仿宋_GBK" w:eastAsia="方正仿宋_GBK" w:hAnsi="方正仿宋_GBK" w:cs="方正仿宋_GBK" w:hint="eastAsia"/>
                    <w:sz w:val="24"/>
                    <w:szCs w:val="24"/>
                  </w:rPr>
                </w:rPrChange>
              </w:rPr>
              <w:t>电话</w:t>
            </w:r>
            <w:r w:rsidRPr="00CE7793">
              <w:rPr>
                <w:rFonts w:ascii="方正仿宋_GBK" w:eastAsia="方正仿宋_GBK" w:hAnsi="方正仿宋_GBK" w:cs="方正仿宋_GBK"/>
                <w:color w:val="000000" w:themeColor="text1"/>
                <w:sz w:val="24"/>
                <w:szCs w:val="24"/>
                <w:rPrChange w:id="963" w:author="HP" w:date="2026-06-11T14:38:00Z">
                  <w:rPr>
                    <w:rFonts w:ascii="方正仿宋_GBK" w:eastAsia="方正仿宋_GBK" w:hAnsi="方正仿宋_GBK" w:cs="方正仿宋_GBK"/>
                    <w:sz w:val="24"/>
                    <w:szCs w:val="24"/>
                  </w:rPr>
                </w:rPrChange>
              </w:rPr>
              <w:t>/传真：</w:t>
            </w:r>
          </w:p>
        </w:tc>
      </w:tr>
    </w:tbl>
    <w:p w:rsidR="00B7613A" w:rsidRPr="006A7E3D" w:rsidRDefault="00CE7793">
      <w:pPr>
        <w:spacing w:line="240" w:lineRule="atLeast"/>
        <w:rPr>
          <w:rFonts w:ascii="方正仿宋_GBK" w:eastAsia="方正仿宋_GBK"/>
          <w:color w:val="000000" w:themeColor="text1"/>
          <w:sz w:val="21"/>
          <w:szCs w:val="21"/>
          <w:rPrChange w:id="964" w:author="Unknown">
            <w:rPr>
              <w:rFonts w:ascii="方正仿宋_GBK" w:eastAsia="方正仿宋_GBK"/>
              <w:sz w:val="21"/>
              <w:szCs w:val="21"/>
            </w:rPr>
          </w:rPrChange>
        </w:rPr>
        <w:sectPr w:rsidR="00B7613A" w:rsidRPr="006A7E3D">
          <w:pgSz w:w="11907" w:h="16840"/>
          <w:pgMar w:top="1134" w:right="1191" w:bottom="1134" w:left="1304" w:header="964" w:footer="992" w:gutter="0"/>
          <w:pgNumType w:fmt="numberInDash"/>
          <w:cols w:space="720"/>
          <w:docGrid w:linePitch="312"/>
        </w:sectPr>
      </w:pPr>
      <w:r w:rsidRPr="00CE7793">
        <w:rPr>
          <w:rFonts w:ascii="方正仿宋_GBK" w:eastAsia="方正仿宋_GBK" w:hint="eastAsia"/>
          <w:color w:val="000000" w:themeColor="text1"/>
          <w:sz w:val="21"/>
          <w:szCs w:val="21"/>
          <w:rPrChange w:id="965" w:author="HP" w:date="2026-06-11T14:38:00Z">
            <w:rPr>
              <w:rFonts w:ascii="方正仿宋_GBK" w:eastAsia="方正仿宋_GBK" w:hint="eastAsia"/>
              <w:sz w:val="21"/>
              <w:szCs w:val="21"/>
            </w:rPr>
          </w:rPrChange>
        </w:rPr>
        <w:t>签约时间：</w:t>
      </w:r>
      <w:r w:rsidRPr="00CE7793">
        <w:rPr>
          <w:rFonts w:ascii="方正仿宋_GBK" w:eastAsia="方正仿宋_GBK"/>
          <w:color w:val="000000" w:themeColor="text1"/>
          <w:sz w:val="21"/>
          <w:szCs w:val="21"/>
          <w:rPrChange w:id="966" w:author="HP" w:date="2026-06-11T14:38:00Z">
            <w:rPr>
              <w:rFonts w:ascii="方正仿宋_GBK" w:eastAsia="方正仿宋_GBK"/>
              <w:sz w:val="21"/>
              <w:szCs w:val="21"/>
            </w:rPr>
          </w:rPrChange>
        </w:rPr>
        <w:t xml:space="preserve">           </w:t>
      </w:r>
      <w:r w:rsidRPr="00CE7793">
        <w:rPr>
          <w:rFonts w:ascii="方正仿宋_GBK" w:eastAsia="方正仿宋_GBK" w:hint="eastAsia"/>
          <w:color w:val="000000" w:themeColor="text1"/>
          <w:sz w:val="21"/>
          <w:szCs w:val="21"/>
          <w:rPrChange w:id="967" w:author="HP" w:date="2026-06-11T14:38:00Z">
            <w:rPr>
              <w:rFonts w:ascii="方正仿宋_GBK" w:eastAsia="方正仿宋_GBK" w:hint="eastAsia"/>
              <w:sz w:val="21"/>
              <w:szCs w:val="21"/>
            </w:rPr>
          </w:rPrChange>
        </w:rPr>
        <w:t>年</w:t>
      </w:r>
      <w:r w:rsidRPr="00CE7793">
        <w:rPr>
          <w:rFonts w:ascii="方正仿宋_GBK" w:eastAsia="方正仿宋_GBK"/>
          <w:color w:val="000000" w:themeColor="text1"/>
          <w:sz w:val="21"/>
          <w:szCs w:val="21"/>
          <w:rPrChange w:id="968" w:author="HP" w:date="2026-06-11T14:38:00Z">
            <w:rPr>
              <w:rFonts w:ascii="方正仿宋_GBK" w:eastAsia="方正仿宋_GBK"/>
              <w:sz w:val="21"/>
              <w:szCs w:val="21"/>
            </w:rPr>
          </w:rPrChange>
        </w:rPr>
        <w:t xml:space="preserve">   </w:t>
      </w:r>
      <w:r w:rsidRPr="00CE7793">
        <w:rPr>
          <w:rFonts w:ascii="方正仿宋_GBK" w:eastAsia="方正仿宋_GBK" w:hint="eastAsia"/>
          <w:color w:val="000000" w:themeColor="text1"/>
          <w:sz w:val="21"/>
          <w:szCs w:val="21"/>
          <w:rPrChange w:id="969" w:author="HP" w:date="2026-06-11T14:38:00Z">
            <w:rPr>
              <w:rFonts w:ascii="方正仿宋_GBK" w:eastAsia="方正仿宋_GBK" w:hint="eastAsia"/>
              <w:sz w:val="21"/>
              <w:szCs w:val="21"/>
            </w:rPr>
          </w:rPrChange>
        </w:rPr>
        <w:t>月</w:t>
      </w:r>
      <w:r w:rsidRPr="00CE7793">
        <w:rPr>
          <w:rFonts w:ascii="方正仿宋_GBK" w:eastAsia="方正仿宋_GBK"/>
          <w:color w:val="000000" w:themeColor="text1"/>
          <w:sz w:val="21"/>
          <w:szCs w:val="21"/>
          <w:rPrChange w:id="970" w:author="HP" w:date="2026-06-11T14:38:00Z">
            <w:rPr>
              <w:rFonts w:ascii="方正仿宋_GBK" w:eastAsia="方正仿宋_GBK"/>
              <w:sz w:val="21"/>
              <w:szCs w:val="21"/>
            </w:rPr>
          </w:rPrChange>
        </w:rPr>
        <w:t xml:space="preserve">   </w:t>
      </w:r>
      <w:r w:rsidRPr="00CE7793">
        <w:rPr>
          <w:rFonts w:ascii="方正仿宋_GBK" w:eastAsia="方正仿宋_GBK" w:hint="eastAsia"/>
          <w:color w:val="000000" w:themeColor="text1"/>
          <w:sz w:val="21"/>
          <w:szCs w:val="21"/>
          <w:rPrChange w:id="971" w:author="HP" w:date="2026-06-11T14:38:00Z">
            <w:rPr>
              <w:rFonts w:ascii="方正仿宋_GBK" w:eastAsia="方正仿宋_GBK" w:hint="eastAsia"/>
              <w:sz w:val="21"/>
              <w:szCs w:val="21"/>
            </w:rPr>
          </w:rPrChange>
        </w:rPr>
        <w:t>日</w:t>
      </w:r>
      <w:r w:rsidRPr="00CE7793">
        <w:rPr>
          <w:rFonts w:ascii="方正仿宋_GBK" w:eastAsia="方正仿宋_GBK"/>
          <w:color w:val="000000" w:themeColor="text1"/>
          <w:sz w:val="21"/>
          <w:szCs w:val="21"/>
          <w:rPrChange w:id="972" w:author="HP" w:date="2026-06-11T14:38:00Z">
            <w:rPr>
              <w:rFonts w:ascii="方正仿宋_GBK" w:eastAsia="方正仿宋_GBK"/>
              <w:sz w:val="21"/>
              <w:szCs w:val="21"/>
            </w:rPr>
          </w:rPrChange>
        </w:rPr>
        <w:t xml:space="preserve">           </w:t>
      </w:r>
      <w:r w:rsidRPr="00CE7793">
        <w:rPr>
          <w:rFonts w:ascii="方正仿宋_GBK" w:eastAsia="方正仿宋_GBK" w:hint="eastAsia"/>
          <w:color w:val="000000" w:themeColor="text1"/>
          <w:sz w:val="21"/>
          <w:szCs w:val="21"/>
          <w:rPrChange w:id="973" w:author="HP" w:date="2026-06-11T14:38:00Z">
            <w:rPr>
              <w:rFonts w:ascii="方正仿宋_GBK" w:eastAsia="方正仿宋_GBK" w:hint="eastAsia"/>
              <w:sz w:val="21"/>
              <w:szCs w:val="21"/>
            </w:rPr>
          </w:rPrChange>
        </w:rPr>
        <w:t>签约地点：</w:t>
      </w:r>
    </w:p>
    <w:p w:rsidR="00B7613A" w:rsidRPr="006A7E3D" w:rsidRDefault="00CE7793">
      <w:pPr>
        <w:pStyle w:val="23"/>
        <w:spacing w:before="0" w:after="0" w:line="360" w:lineRule="auto"/>
        <w:jc w:val="center"/>
        <w:rPr>
          <w:rFonts w:ascii="方正小标宋_GBK" w:eastAsia="方正小标宋_GBK" w:hAnsi="方正小标宋_GBK" w:cs="方正小标宋_GBK"/>
          <w:b w:val="0"/>
          <w:bCs/>
          <w:color w:val="000000" w:themeColor="text1"/>
          <w:sz w:val="36"/>
          <w:szCs w:val="36"/>
          <w:rPrChange w:id="974" w:author="HP" w:date="2026-06-11T14:38:00Z">
            <w:rPr>
              <w:rFonts w:ascii="方正小标宋_GBK" w:eastAsia="方正小标宋_GBK" w:hAnsi="方正小标宋_GBK" w:cs="方正小标宋_GBK"/>
              <w:b w:val="0"/>
              <w:bCs/>
              <w:sz w:val="36"/>
              <w:szCs w:val="36"/>
            </w:rPr>
          </w:rPrChange>
        </w:rPr>
      </w:pPr>
      <w:bookmarkStart w:id="975" w:name="OLE_LINK6"/>
      <w:bookmarkEnd w:id="975"/>
      <w:r w:rsidRPr="00CE7793">
        <w:rPr>
          <w:rFonts w:ascii="方正小标宋_GBK" w:eastAsia="方正小标宋_GBK" w:hAnsi="方正小标宋_GBK" w:cs="方正小标宋_GBK" w:hint="eastAsia"/>
          <w:b w:val="0"/>
          <w:bCs/>
          <w:color w:val="000000" w:themeColor="text1"/>
          <w:sz w:val="36"/>
          <w:szCs w:val="36"/>
          <w:rPrChange w:id="976" w:author="HP" w:date="2026-06-11T14:38:00Z">
            <w:rPr>
              <w:rFonts w:ascii="方正小标宋_GBK" w:eastAsia="方正小标宋_GBK" w:hAnsi="方正小标宋_GBK" w:cs="方正小标宋_GBK" w:hint="eastAsia"/>
              <w:b w:val="0"/>
              <w:bCs/>
              <w:sz w:val="36"/>
              <w:szCs w:val="36"/>
            </w:rPr>
          </w:rPrChange>
        </w:rPr>
        <w:lastRenderedPageBreak/>
        <w:t>第六篇</w:t>
      </w:r>
      <w:bookmarkStart w:id="977" w:name="_Toc9538"/>
      <w:bookmarkStart w:id="978" w:name="_Toc65660378"/>
      <w:bookmarkStart w:id="979" w:name="_Toc6968"/>
      <w:bookmarkStart w:id="980" w:name="_Toc18521"/>
      <w:bookmarkStart w:id="981" w:name="_Toc12789072"/>
      <w:bookmarkEnd w:id="760"/>
      <w:bookmarkEnd w:id="854"/>
      <w:bookmarkEnd w:id="855"/>
      <w:bookmarkEnd w:id="856"/>
      <w:bookmarkEnd w:id="857"/>
      <w:r w:rsidRPr="00CE7793">
        <w:rPr>
          <w:rFonts w:ascii="方正小标宋_GBK" w:eastAsia="方正小标宋_GBK" w:hAnsi="方正小标宋_GBK" w:cs="方正小标宋_GBK"/>
          <w:b w:val="0"/>
          <w:bCs/>
          <w:color w:val="000000" w:themeColor="text1"/>
          <w:sz w:val="36"/>
          <w:szCs w:val="36"/>
          <w:rPrChange w:id="982" w:author="HP" w:date="2026-06-11T14:38:00Z">
            <w:rPr>
              <w:rFonts w:ascii="方正小标宋_GBK" w:eastAsia="方正小标宋_GBK" w:hAnsi="方正小标宋_GBK" w:cs="方正小标宋_GBK"/>
              <w:b w:val="0"/>
              <w:bCs/>
              <w:sz w:val="36"/>
              <w:szCs w:val="36"/>
            </w:rPr>
          </w:rPrChange>
        </w:rPr>
        <w:t xml:space="preserve">  响应文件格式要求</w:t>
      </w:r>
      <w:bookmarkEnd w:id="858"/>
      <w:bookmarkEnd w:id="977"/>
      <w:bookmarkEnd w:id="978"/>
      <w:bookmarkEnd w:id="979"/>
      <w:bookmarkEnd w:id="980"/>
      <w:bookmarkEnd w:id="981"/>
    </w:p>
    <w:p w:rsidR="00B7613A" w:rsidRPr="006A7E3D" w:rsidRDefault="00CE7793">
      <w:pPr>
        <w:spacing w:line="400" w:lineRule="exact"/>
        <w:ind w:firstLineChars="200" w:firstLine="482"/>
        <w:rPr>
          <w:rFonts w:ascii="方正仿宋_GBK" w:eastAsia="方正仿宋_GBK" w:hAnsi="宋体"/>
          <w:b/>
          <w:color w:val="000000" w:themeColor="text1"/>
          <w:sz w:val="24"/>
          <w:szCs w:val="24"/>
          <w:rPrChange w:id="983" w:author="HP" w:date="2026-06-11T14:38:00Z">
            <w:rPr>
              <w:rFonts w:ascii="方正仿宋_GBK" w:eastAsia="方正仿宋_GBK" w:hAnsi="宋体"/>
              <w:b/>
              <w:sz w:val="24"/>
              <w:szCs w:val="24"/>
            </w:rPr>
          </w:rPrChange>
        </w:rPr>
      </w:pPr>
      <w:r w:rsidRPr="00CE7793">
        <w:rPr>
          <w:rFonts w:ascii="方正仿宋_GBK" w:eastAsia="方正仿宋_GBK" w:hAnsi="宋体" w:hint="eastAsia"/>
          <w:b/>
          <w:color w:val="000000" w:themeColor="text1"/>
          <w:sz w:val="24"/>
          <w:szCs w:val="24"/>
          <w:rPrChange w:id="984" w:author="HP" w:date="2026-06-11T14:38:00Z">
            <w:rPr>
              <w:rFonts w:ascii="方正仿宋_GBK" w:eastAsia="方正仿宋_GBK" w:hAnsi="宋体" w:hint="eastAsia"/>
              <w:b/>
              <w:sz w:val="24"/>
              <w:szCs w:val="24"/>
            </w:rPr>
          </w:rPrChange>
        </w:rPr>
        <w:t>封面</w:t>
      </w:r>
    </w:p>
    <w:p w:rsidR="00B7613A" w:rsidRPr="006A7E3D" w:rsidRDefault="00CE7793">
      <w:pPr>
        <w:spacing w:line="400" w:lineRule="exact"/>
        <w:ind w:firstLineChars="200" w:firstLine="482"/>
        <w:rPr>
          <w:rFonts w:ascii="方正仿宋_GBK" w:eastAsia="方正仿宋_GBK" w:hAnsi="宋体"/>
          <w:b/>
          <w:color w:val="000000" w:themeColor="text1"/>
          <w:sz w:val="24"/>
          <w:szCs w:val="24"/>
          <w:rPrChange w:id="985" w:author="HP" w:date="2026-06-11T14:38:00Z">
            <w:rPr>
              <w:rFonts w:ascii="方正仿宋_GBK" w:eastAsia="方正仿宋_GBK" w:hAnsi="宋体"/>
              <w:b/>
              <w:sz w:val="24"/>
              <w:szCs w:val="24"/>
            </w:rPr>
          </w:rPrChange>
        </w:rPr>
      </w:pPr>
      <w:r w:rsidRPr="00CE7793">
        <w:rPr>
          <w:rFonts w:ascii="方正仿宋_GBK" w:eastAsia="方正仿宋_GBK" w:hAnsi="宋体" w:hint="eastAsia"/>
          <w:b/>
          <w:color w:val="000000" w:themeColor="text1"/>
          <w:sz w:val="24"/>
          <w:szCs w:val="24"/>
          <w:rPrChange w:id="986" w:author="HP" w:date="2026-06-11T14:38:00Z">
            <w:rPr>
              <w:rFonts w:ascii="方正仿宋_GBK" w:eastAsia="方正仿宋_GBK" w:hAnsi="宋体" w:hint="eastAsia"/>
              <w:b/>
              <w:sz w:val="24"/>
              <w:szCs w:val="24"/>
            </w:rPr>
          </w:rPrChange>
        </w:rPr>
        <w:t>一、经济部分</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987"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988" w:author="HP" w:date="2026-06-11T14:38:00Z">
            <w:rPr>
              <w:rFonts w:ascii="方正仿宋_GBK" w:eastAsia="方正仿宋_GBK" w:hAnsi="宋体" w:hint="eastAsia"/>
              <w:sz w:val="24"/>
              <w:szCs w:val="24"/>
            </w:rPr>
          </w:rPrChange>
        </w:rPr>
        <w:t>（一）报价函</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989"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990" w:author="HP" w:date="2026-06-11T14:38:00Z">
            <w:rPr>
              <w:rFonts w:ascii="方正仿宋_GBK" w:eastAsia="方正仿宋_GBK" w:hAnsi="宋体" w:hint="eastAsia"/>
              <w:sz w:val="24"/>
              <w:szCs w:val="24"/>
            </w:rPr>
          </w:rPrChange>
        </w:rPr>
        <w:t>（二）明细报价表</w:t>
      </w:r>
    </w:p>
    <w:p w:rsidR="00B7613A" w:rsidRPr="006A7E3D" w:rsidRDefault="00CE7793">
      <w:pPr>
        <w:spacing w:line="400" w:lineRule="exact"/>
        <w:ind w:firstLineChars="200" w:firstLine="482"/>
        <w:rPr>
          <w:rFonts w:ascii="方正仿宋_GBK" w:eastAsia="方正仿宋_GBK" w:hAnsi="宋体"/>
          <w:b/>
          <w:color w:val="000000" w:themeColor="text1"/>
          <w:sz w:val="24"/>
          <w:szCs w:val="24"/>
          <w:rPrChange w:id="991" w:author="HP" w:date="2026-06-11T14:38:00Z">
            <w:rPr>
              <w:rFonts w:ascii="方正仿宋_GBK" w:eastAsia="方正仿宋_GBK" w:hAnsi="宋体"/>
              <w:b/>
              <w:sz w:val="24"/>
              <w:szCs w:val="24"/>
            </w:rPr>
          </w:rPrChange>
        </w:rPr>
      </w:pPr>
      <w:r w:rsidRPr="00CE7793">
        <w:rPr>
          <w:rFonts w:ascii="方正仿宋_GBK" w:eastAsia="方正仿宋_GBK" w:hAnsi="宋体" w:hint="eastAsia"/>
          <w:b/>
          <w:color w:val="000000" w:themeColor="text1"/>
          <w:sz w:val="24"/>
          <w:szCs w:val="24"/>
          <w:rPrChange w:id="992" w:author="HP" w:date="2026-06-11T14:38:00Z">
            <w:rPr>
              <w:rFonts w:ascii="方正仿宋_GBK" w:eastAsia="方正仿宋_GBK" w:hAnsi="宋体" w:hint="eastAsia"/>
              <w:b/>
              <w:sz w:val="24"/>
              <w:szCs w:val="24"/>
            </w:rPr>
          </w:rPrChange>
        </w:rPr>
        <w:t>二、服务部分、商务部分响应情况</w:t>
      </w:r>
    </w:p>
    <w:p w:rsidR="00B7613A" w:rsidRPr="006A7E3D" w:rsidRDefault="00CE7793">
      <w:pPr>
        <w:spacing w:line="400" w:lineRule="exact"/>
        <w:ind w:firstLineChars="200" w:firstLine="482"/>
        <w:rPr>
          <w:rFonts w:ascii="方正仿宋_GBK" w:eastAsia="方正仿宋_GBK" w:hAnsi="宋体"/>
          <w:b/>
          <w:color w:val="000000" w:themeColor="text1"/>
          <w:sz w:val="24"/>
          <w:szCs w:val="24"/>
          <w:rPrChange w:id="993" w:author="HP" w:date="2026-06-11T14:38:00Z">
            <w:rPr>
              <w:rFonts w:ascii="方正仿宋_GBK" w:eastAsia="方正仿宋_GBK" w:hAnsi="宋体"/>
              <w:b/>
              <w:sz w:val="24"/>
              <w:szCs w:val="24"/>
            </w:rPr>
          </w:rPrChange>
        </w:rPr>
      </w:pPr>
      <w:r w:rsidRPr="00CE7793">
        <w:rPr>
          <w:rFonts w:ascii="方正仿宋_GBK" w:eastAsia="方正仿宋_GBK" w:hAnsi="宋体" w:hint="eastAsia"/>
          <w:b/>
          <w:color w:val="000000" w:themeColor="text1"/>
          <w:sz w:val="24"/>
          <w:szCs w:val="24"/>
          <w:rPrChange w:id="994" w:author="HP" w:date="2026-06-11T14:38:00Z">
            <w:rPr>
              <w:rFonts w:ascii="方正仿宋_GBK" w:eastAsia="方正仿宋_GBK" w:hAnsi="宋体" w:hint="eastAsia"/>
              <w:b/>
              <w:sz w:val="24"/>
              <w:szCs w:val="24"/>
            </w:rPr>
          </w:rPrChange>
        </w:rPr>
        <w:t>三、资格条件及其他</w:t>
      </w:r>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995"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996" w:author="HP" w:date="2026-06-11T14:38:00Z">
            <w:rPr>
              <w:rFonts w:ascii="方正仿宋_GBK" w:eastAsia="方正仿宋_GBK" w:hAnsi="宋体" w:hint="eastAsia"/>
              <w:sz w:val="24"/>
              <w:szCs w:val="24"/>
            </w:rPr>
          </w:rPrChange>
        </w:rPr>
        <w:t>（一）法人营业执照（副本）或事业单位法人证书（副本）或个体工商户营业执照或有效的自然人身份证明或社会团体法人登记证书</w:t>
      </w:r>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997"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998" w:author="HP" w:date="2026-06-11T14:38:00Z">
            <w:rPr>
              <w:rFonts w:ascii="方正仿宋_GBK" w:eastAsia="方正仿宋_GBK" w:hAnsi="宋体" w:hint="eastAsia"/>
              <w:sz w:val="24"/>
              <w:szCs w:val="24"/>
            </w:rPr>
          </w:rPrChange>
        </w:rPr>
        <w:t>（二）法定代表人身份证明书（格式）</w:t>
      </w:r>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999"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000" w:author="HP" w:date="2026-06-11T14:38:00Z">
            <w:rPr>
              <w:rFonts w:ascii="方正仿宋_GBK" w:eastAsia="方正仿宋_GBK" w:hAnsi="宋体" w:hint="eastAsia"/>
              <w:sz w:val="24"/>
              <w:szCs w:val="24"/>
            </w:rPr>
          </w:rPrChange>
        </w:rPr>
        <w:t>（三）法定代表人授权委托书（格式）</w:t>
      </w:r>
    </w:p>
    <w:p w:rsidR="00B7613A" w:rsidRPr="006A7E3D" w:rsidRDefault="00CE7793">
      <w:pPr>
        <w:snapToGrid w:val="0"/>
        <w:spacing w:line="400" w:lineRule="exact"/>
        <w:ind w:firstLineChars="200" w:firstLine="480"/>
        <w:rPr>
          <w:rFonts w:ascii="方正仿宋_GBK" w:eastAsia="方正仿宋_GBK" w:hAnsi="宋体"/>
          <w:color w:val="000000" w:themeColor="text1"/>
          <w:sz w:val="24"/>
          <w:szCs w:val="24"/>
          <w:rPrChange w:id="1001"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002" w:author="HP" w:date="2026-06-11T14:38:00Z">
            <w:rPr>
              <w:rFonts w:ascii="方正仿宋_GBK" w:eastAsia="方正仿宋_GBK" w:hAnsi="宋体" w:hint="eastAsia"/>
              <w:sz w:val="24"/>
              <w:szCs w:val="24"/>
            </w:rPr>
          </w:rPrChange>
        </w:rPr>
        <w:t>（四）基本资格条件承诺函（格式）</w:t>
      </w:r>
    </w:p>
    <w:p w:rsidR="00B7613A" w:rsidRPr="006A7E3D" w:rsidRDefault="00CE7793">
      <w:pPr>
        <w:snapToGrid w:val="0"/>
        <w:spacing w:line="400" w:lineRule="exact"/>
        <w:ind w:firstLineChars="200" w:firstLine="480"/>
        <w:rPr>
          <w:color w:val="000000" w:themeColor="text1"/>
          <w:rPrChange w:id="1003" w:author="HP" w:date="2026-06-11T14:38:00Z">
            <w:rPr/>
          </w:rPrChange>
        </w:rPr>
      </w:pPr>
      <w:r w:rsidRPr="00CE7793">
        <w:rPr>
          <w:rFonts w:ascii="方正仿宋_GBK" w:eastAsia="方正仿宋_GBK" w:hAnsi="宋体" w:hint="eastAsia"/>
          <w:color w:val="000000" w:themeColor="text1"/>
          <w:sz w:val="24"/>
          <w:szCs w:val="24"/>
          <w:rPrChange w:id="1004" w:author="HP" w:date="2026-06-11T14:38:00Z">
            <w:rPr>
              <w:rFonts w:ascii="方正仿宋_GBK" w:eastAsia="方正仿宋_GBK" w:hAnsi="宋体" w:hint="eastAsia"/>
              <w:sz w:val="24"/>
              <w:szCs w:val="24"/>
            </w:rPr>
          </w:rPrChange>
        </w:rPr>
        <w:t>（五）关于不派出企业任何人员协助其他供应商参与投标（响应）的承诺函（格式）</w:t>
      </w:r>
    </w:p>
    <w:p w:rsidR="00B7613A" w:rsidRPr="006A7E3D" w:rsidRDefault="00CE7793">
      <w:pPr>
        <w:spacing w:line="400" w:lineRule="exact"/>
        <w:ind w:firstLineChars="200" w:firstLine="482"/>
        <w:rPr>
          <w:rFonts w:ascii="方正仿宋_GBK" w:eastAsia="方正仿宋_GBK" w:hAnsi="宋体"/>
          <w:b/>
          <w:color w:val="000000" w:themeColor="text1"/>
          <w:sz w:val="24"/>
          <w:szCs w:val="24"/>
          <w:rPrChange w:id="1005" w:author="HP" w:date="2026-06-11T14:38:00Z">
            <w:rPr>
              <w:rFonts w:ascii="方正仿宋_GBK" w:eastAsia="方正仿宋_GBK" w:hAnsi="宋体"/>
              <w:b/>
              <w:sz w:val="24"/>
              <w:szCs w:val="24"/>
            </w:rPr>
          </w:rPrChange>
        </w:rPr>
      </w:pPr>
      <w:r w:rsidRPr="00CE7793">
        <w:rPr>
          <w:rFonts w:ascii="方正仿宋_GBK" w:eastAsia="方正仿宋_GBK" w:hAnsi="宋体" w:hint="eastAsia"/>
          <w:b/>
          <w:color w:val="000000" w:themeColor="text1"/>
          <w:sz w:val="24"/>
          <w:szCs w:val="24"/>
          <w:rPrChange w:id="1006" w:author="HP" w:date="2026-06-11T14:38:00Z">
            <w:rPr>
              <w:rFonts w:ascii="方正仿宋_GBK" w:eastAsia="方正仿宋_GBK" w:hAnsi="宋体" w:hint="eastAsia"/>
              <w:b/>
              <w:sz w:val="24"/>
              <w:szCs w:val="24"/>
            </w:rPr>
          </w:rPrChange>
        </w:rPr>
        <w:t>四、其他资料</w:t>
      </w:r>
    </w:p>
    <w:p w:rsidR="00B7613A" w:rsidRPr="006A7E3D" w:rsidRDefault="00CE7793">
      <w:pPr>
        <w:spacing w:line="400" w:lineRule="exact"/>
        <w:ind w:firstLineChars="200" w:firstLine="480"/>
        <w:rPr>
          <w:rFonts w:ascii="方正仿宋_GBK" w:eastAsia="方正仿宋_GBK" w:hAnsi="宋体"/>
          <w:color w:val="000000" w:themeColor="text1"/>
          <w:sz w:val="24"/>
          <w:szCs w:val="24"/>
          <w:rPrChange w:id="1007"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008" w:author="HP" w:date="2026-06-11T14:38:00Z">
            <w:rPr>
              <w:rFonts w:ascii="方正仿宋_GBK" w:eastAsia="方正仿宋_GBK" w:hAnsi="宋体" w:hint="eastAsia"/>
              <w:sz w:val="24"/>
              <w:szCs w:val="24"/>
            </w:rPr>
          </w:rPrChange>
        </w:rPr>
        <w:t>（一）其他与项目有关的资料（如果有，格式自定，没有则删除此条）</w:t>
      </w:r>
    </w:p>
    <w:p w:rsidR="00B7613A" w:rsidRPr="006A7E3D" w:rsidRDefault="00B7613A">
      <w:pPr>
        <w:snapToGrid w:val="0"/>
        <w:spacing w:line="360" w:lineRule="auto"/>
        <w:rPr>
          <w:rFonts w:ascii="宋体" w:hAnsi="宋体"/>
          <w:color w:val="000000" w:themeColor="text1"/>
          <w:sz w:val="24"/>
          <w:szCs w:val="24"/>
          <w:bdr w:val="single" w:sz="4" w:space="0" w:color="auto"/>
          <w:rPrChange w:id="1009" w:author="Unknown">
            <w:rPr>
              <w:rFonts w:ascii="宋体" w:hAnsi="宋体"/>
              <w:sz w:val="24"/>
              <w:szCs w:val="24"/>
              <w:bdr w:val="single" w:sz="4" w:space="0" w:color="auto"/>
            </w:rPr>
          </w:rPrChange>
        </w:rPr>
        <w:sectPr w:rsidR="00B7613A" w:rsidRPr="006A7E3D">
          <w:footerReference w:type="default" r:id="rId18"/>
          <w:pgSz w:w="11907" w:h="16840"/>
          <w:pgMar w:top="1134" w:right="1191" w:bottom="1134" w:left="1304" w:header="851" w:footer="992" w:gutter="0"/>
          <w:pgNumType w:fmt="numberInDash"/>
          <w:cols w:space="720"/>
          <w:docGrid w:linePitch="380" w:charSpace="-5735"/>
        </w:sectPr>
      </w:pPr>
    </w:p>
    <w:p w:rsidR="00B7613A" w:rsidRPr="006A7E3D" w:rsidRDefault="00CE7793">
      <w:pPr>
        <w:keepNext/>
        <w:keepLines/>
        <w:spacing w:line="500" w:lineRule="atLeast"/>
        <w:jc w:val="left"/>
        <w:outlineLvl w:val="2"/>
        <w:rPr>
          <w:rStyle w:val="2Char"/>
          <w:rFonts w:ascii="方正仿宋_GBK" w:eastAsia="方正仿宋_GBK" w:hAnsi="方正仿宋_GBK" w:cs="方正仿宋_GBK"/>
          <w:color w:val="000000" w:themeColor="text1"/>
          <w:sz w:val="24"/>
          <w:szCs w:val="24"/>
          <w:rPrChange w:id="1010" w:author="HP" w:date="2026-06-11T14:38:00Z">
            <w:rPr>
              <w:rStyle w:val="2Char"/>
              <w:rFonts w:ascii="方正仿宋_GBK" w:eastAsia="方正仿宋_GBK" w:hAnsi="方正仿宋_GBK" w:cs="方正仿宋_GBK"/>
              <w:sz w:val="24"/>
              <w:szCs w:val="24"/>
            </w:rPr>
          </w:rPrChange>
        </w:rPr>
      </w:pPr>
      <w:bookmarkStart w:id="1011" w:name="_Toc3609"/>
      <w:bookmarkStart w:id="1012" w:name="_Toc14244"/>
      <w:bookmarkStart w:id="1013" w:name="_Toc30982"/>
      <w:bookmarkStart w:id="1014" w:name="_Toc313008356"/>
      <w:bookmarkStart w:id="1015" w:name="_Toc313888360"/>
      <w:bookmarkStart w:id="1016" w:name="_Toc26343"/>
      <w:bookmarkStart w:id="1017" w:name="_Toc342913419"/>
      <w:bookmarkStart w:id="1018" w:name="_Toc65660379"/>
      <w:bookmarkStart w:id="1019" w:name="_Toc283382454"/>
      <w:bookmarkStart w:id="1020" w:name="_Toc12789073"/>
      <w:r w:rsidRPr="00CE7793">
        <w:rPr>
          <w:rStyle w:val="2Char"/>
          <w:rFonts w:ascii="方正仿宋_GBK" w:eastAsia="方正仿宋_GBK" w:hAnsi="方正仿宋_GBK" w:cs="方正仿宋_GBK" w:hint="eastAsia"/>
          <w:color w:val="000000" w:themeColor="text1"/>
          <w:sz w:val="24"/>
          <w:szCs w:val="24"/>
          <w:rPrChange w:id="1021" w:author="HP" w:date="2026-06-11T14:38:00Z">
            <w:rPr>
              <w:rStyle w:val="2Char"/>
              <w:rFonts w:ascii="方正仿宋_GBK" w:eastAsia="方正仿宋_GBK" w:hAnsi="方正仿宋_GBK" w:cs="方正仿宋_GBK" w:hint="eastAsia"/>
              <w:sz w:val="24"/>
              <w:szCs w:val="24"/>
            </w:rPr>
          </w:rPrChange>
        </w:rPr>
        <w:lastRenderedPageBreak/>
        <w:t>封面</w:t>
      </w:r>
      <w:r w:rsidRPr="00CE7793">
        <w:rPr>
          <w:rStyle w:val="2Char"/>
          <w:rFonts w:ascii="方正仿宋_GBK" w:eastAsia="方正仿宋_GBK" w:hAnsi="方正仿宋_GBK" w:cs="方正仿宋_GBK"/>
          <w:color w:val="000000" w:themeColor="text1"/>
          <w:sz w:val="24"/>
          <w:szCs w:val="24"/>
          <w:rPrChange w:id="1022" w:author="HP" w:date="2026-06-11T14:38:00Z">
            <w:rPr>
              <w:rStyle w:val="2Char"/>
              <w:rFonts w:ascii="方正仿宋_GBK" w:eastAsia="方正仿宋_GBK" w:hAnsi="方正仿宋_GBK" w:cs="方正仿宋_GBK"/>
              <w:sz w:val="24"/>
              <w:szCs w:val="24"/>
            </w:rPr>
          </w:rPrChange>
        </w:rPr>
        <w:t xml:space="preserve">                     </w:t>
      </w:r>
    </w:p>
    <w:p w:rsidR="00B7613A" w:rsidRPr="006A7E3D" w:rsidRDefault="00B7613A">
      <w:pPr>
        <w:jc w:val="center"/>
        <w:rPr>
          <w:rFonts w:ascii="方正小标宋_GBK" w:eastAsia="方正小标宋_GBK" w:hAnsi="方正小标宋_GBK" w:cs="方正小标宋_GBK"/>
          <w:color w:val="000000" w:themeColor="text1"/>
          <w:sz w:val="44"/>
          <w:szCs w:val="44"/>
          <w:rPrChange w:id="1023" w:author="HP" w:date="2026-06-11T14:38:00Z">
            <w:rPr>
              <w:rFonts w:ascii="方正小标宋_GBK" w:eastAsia="方正小标宋_GBK" w:hAnsi="方正小标宋_GBK" w:cs="方正小标宋_GBK"/>
              <w:sz w:val="44"/>
              <w:szCs w:val="44"/>
            </w:rPr>
          </w:rPrChange>
        </w:rPr>
      </w:pPr>
      <w:bookmarkStart w:id="1024" w:name="_Toc102833112"/>
      <w:bookmarkStart w:id="1025" w:name="_Toc102142169"/>
      <w:bookmarkStart w:id="1026" w:name="_Toc100671237"/>
      <w:bookmarkStart w:id="1027" w:name="_Toc102834004"/>
      <w:bookmarkEnd w:id="1011"/>
    </w:p>
    <w:p w:rsidR="00B7613A" w:rsidRPr="006A7E3D" w:rsidRDefault="00B7613A">
      <w:pPr>
        <w:rPr>
          <w:color w:val="000000" w:themeColor="text1"/>
          <w:rPrChange w:id="1028" w:author="HP" w:date="2026-06-11T14:38:00Z">
            <w:rPr/>
          </w:rPrChange>
        </w:rPr>
      </w:pPr>
    </w:p>
    <w:p w:rsidR="00B7613A" w:rsidRPr="006A7E3D" w:rsidRDefault="00B7613A">
      <w:pPr>
        <w:jc w:val="center"/>
        <w:rPr>
          <w:rFonts w:ascii="方正小标宋_GBK" w:eastAsia="方正小标宋_GBK" w:hAnsi="方正小标宋_GBK" w:cs="方正小标宋_GBK"/>
          <w:color w:val="000000" w:themeColor="text1"/>
          <w:sz w:val="44"/>
          <w:szCs w:val="44"/>
          <w:rPrChange w:id="1029" w:author="HP" w:date="2026-06-11T14:38:00Z">
            <w:rPr>
              <w:rFonts w:ascii="方正小标宋_GBK" w:eastAsia="方正小标宋_GBK" w:hAnsi="方正小标宋_GBK" w:cs="方正小标宋_GBK"/>
              <w:sz w:val="44"/>
              <w:szCs w:val="44"/>
            </w:rPr>
          </w:rPrChange>
        </w:rPr>
      </w:pPr>
    </w:p>
    <w:p w:rsidR="00B7613A" w:rsidRPr="006A7E3D" w:rsidRDefault="00CE7793">
      <w:pPr>
        <w:jc w:val="center"/>
        <w:rPr>
          <w:rFonts w:ascii="方正小标宋_GBK" w:eastAsia="方正小标宋_GBK" w:hAnsi="方正小标宋_GBK" w:cs="方正小标宋_GBK"/>
          <w:color w:val="000000" w:themeColor="text1"/>
          <w:sz w:val="44"/>
          <w:szCs w:val="44"/>
          <w:rPrChange w:id="1030" w:author="HP" w:date="2026-06-11T14:38:00Z">
            <w:rPr>
              <w:rFonts w:ascii="方正小标宋_GBK" w:eastAsia="方正小标宋_GBK" w:hAnsi="方正小标宋_GBK" w:cs="方正小标宋_GBK"/>
              <w:color w:val="FF0000"/>
              <w:sz w:val="44"/>
              <w:szCs w:val="44"/>
            </w:rPr>
          </w:rPrChange>
        </w:rPr>
      </w:pPr>
      <w:bookmarkStart w:id="1031" w:name="_Toc100671235"/>
      <w:bookmarkStart w:id="1032" w:name="_Toc102142167"/>
      <w:r w:rsidRPr="00CE7793">
        <w:rPr>
          <w:rFonts w:ascii="方正小标宋_GBK" w:eastAsia="方正小标宋_GBK" w:hAnsi="方正小标宋_GBK" w:cs="方正小标宋_GBK" w:hint="eastAsia"/>
          <w:color w:val="000000" w:themeColor="text1"/>
          <w:sz w:val="44"/>
          <w:szCs w:val="44"/>
          <w:rPrChange w:id="1033" w:author="HP" w:date="2026-06-11T14:38:00Z">
            <w:rPr>
              <w:rFonts w:ascii="方正小标宋_GBK" w:eastAsia="方正小标宋_GBK" w:hAnsi="方正小标宋_GBK" w:cs="方正小标宋_GBK" w:hint="eastAsia"/>
              <w:b/>
              <w:color w:val="FF0000"/>
              <w:sz w:val="44"/>
              <w:szCs w:val="44"/>
            </w:rPr>
          </w:rPrChange>
        </w:rPr>
        <w:t>重庆城市管理职业学院</w:t>
      </w:r>
    </w:p>
    <w:p w:rsidR="00B7613A" w:rsidRPr="006A7E3D" w:rsidRDefault="00CE7793">
      <w:pPr>
        <w:jc w:val="center"/>
        <w:rPr>
          <w:rFonts w:ascii="方正小标宋_GBK" w:eastAsia="方正小标宋_GBK" w:hAnsi="方正小标宋_GBK" w:cs="方正小标宋_GBK"/>
          <w:color w:val="000000" w:themeColor="text1"/>
          <w:sz w:val="44"/>
          <w:szCs w:val="44"/>
          <w:rPrChange w:id="1034" w:author="HP" w:date="2026-06-11T14:38:00Z">
            <w:rPr>
              <w:rFonts w:ascii="方正小标宋_GBK" w:eastAsia="方正小标宋_GBK" w:hAnsi="方正小标宋_GBK" w:cs="方正小标宋_GBK"/>
              <w:color w:val="FF0000"/>
              <w:sz w:val="44"/>
              <w:szCs w:val="44"/>
            </w:rPr>
          </w:rPrChange>
        </w:rPr>
      </w:pPr>
      <w:r w:rsidRPr="00CE7793">
        <w:rPr>
          <w:rFonts w:ascii="方正小标宋_GBK" w:eastAsia="方正小标宋_GBK" w:hAnsi="方正小标宋_GBK" w:cs="方正小标宋_GBK" w:hint="eastAsia"/>
          <w:color w:val="000000" w:themeColor="text1"/>
          <w:sz w:val="44"/>
          <w:szCs w:val="44"/>
          <w:rPrChange w:id="1035" w:author="HP" w:date="2026-06-11T14:38:00Z">
            <w:rPr>
              <w:rFonts w:ascii="方正小标宋_GBK" w:eastAsia="方正小标宋_GBK" w:hAnsi="方正小标宋_GBK" w:cs="方正小标宋_GBK" w:hint="eastAsia"/>
              <w:b/>
              <w:color w:val="FF0000"/>
              <w:sz w:val="44"/>
              <w:szCs w:val="44"/>
            </w:rPr>
          </w:rPrChange>
        </w:rPr>
        <w:t>大学城校区给水管网探漏检测服务</w:t>
      </w:r>
    </w:p>
    <w:p w:rsidR="00B7613A" w:rsidRPr="006A7E3D" w:rsidRDefault="00CE7793" w:rsidP="008649B3">
      <w:pPr>
        <w:spacing w:line="700" w:lineRule="exact"/>
        <w:ind w:firstLineChars="466" w:firstLine="2050"/>
        <w:rPr>
          <w:rFonts w:ascii="方正小标宋_GBK" w:eastAsia="方正小标宋_GBK" w:cs="Arial"/>
          <w:color w:val="000000" w:themeColor="text1"/>
          <w:sz w:val="36"/>
          <w:szCs w:val="36"/>
          <w:rPrChange w:id="1036" w:author="HP" w:date="2026-06-11T14:38:00Z">
            <w:rPr>
              <w:rFonts w:ascii="方正小标宋_GBK" w:eastAsia="方正小标宋_GBK" w:cs="Arial"/>
              <w:color w:val="FF0000"/>
              <w:sz w:val="36"/>
              <w:szCs w:val="36"/>
            </w:rPr>
          </w:rPrChange>
        </w:rPr>
        <w:pPrChange w:id="1037" w:author="HP" w:date="2026-06-11T16:02:00Z">
          <w:pPr>
            <w:spacing w:line="700" w:lineRule="exact"/>
            <w:ind w:firstLineChars="466" w:firstLine="2058"/>
          </w:pPr>
        </w:pPrChange>
      </w:pPr>
      <w:bookmarkStart w:id="1038" w:name="_Toc102833110"/>
      <w:bookmarkStart w:id="1039" w:name="_Toc102834002"/>
      <w:r w:rsidRPr="00CE7793">
        <w:rPr>
          <w:rFonts w:ascii="方正小标宋_GBK" w:eastAsia="方正小标宋_GBK" w:hAnsi="方正小标宋_GBK" w:cs="方正小标宋_GBK" w:hint="eastAsia"/>
          <w:color w:val="000000" w:themeColor="text1"/>
          <w:sz w:val="44"/>
          <w:szCs w:val="44"/>
          <w:rPrChange w:id="1040" w:author="HP" w:date="2026-06-11T14:38:00Z">
            <w:rPr>
              <w:rFonts w:ascii="方正小标宋_GBK" w:eastAsia="方正小标宋_GBK" w:hAnsi="方正小标宋_GBK" w:cs="方正小标宋_GBK" w:hint="eastAsia"/>
              <w:b/>
              <w:color w:val="FF0000"/>
              <w:sz w:val="44"/>
              <w:szCs w:val="44"/>
            </w:rPr>
          </w:rPrChange>
        </w:rPr>
        <w:t>项目编号：</w:t>
      </w:r>
      <w:bookmarkEnd w:id="1031"/>
      <w:bookmarkEnd w:id="1032"/>
      <w:bookmarkEnd w:id="1038"/>
      <w:bookmarkEnd w:id="1039"/>
      <w:r w:rsidRPr="00CE7793">
        <w:rPr>
          <w:rFonts w:ascii="方正小标宋_GBK" w:eastAsia="方正小标宋_GBK" w:hAnsi="方正小标宋_GBK" w:cs="方正小标宋_GBK"/>
          <w:color w:val="000000" w:themeColor="text1"/>
          <w:sz w:val="44"/>
          <w:szCs w:val="44"/>
          <w:rPrChange w:id="1041" w:author="HP" w:date="2026-06-11T14:38:00Z">
            <w:rPr>
              <w:rFonts w:ascii="方正小标宋_GBK" w:eastAsia="方正小标宋_GBK" w:hAnsi="方正小标宋_GBK" w:cs="方正小标宋_GBK"/>
              <w:b/>
              <w:color w:val="FF0000"/>
              <w:sz w:val="44"/>
              <w:szCs w:val="44"/>
            </w:rPr>
          </w:rPrChange>
        </w:rPr>
        <w:t>FSCG2026C-007</w:t>
      </w:r>
    </w:p>
    <w:p w:rsidR="00B7613A" w:rsidRPr="006A7E3D" w:rsidRDefault="00B7613A">
      <w:pPr>
        <w:jc w:val="center"/>
        <w:rPr>
          <w:rFonts w:ascii="方正小标宋_GBK" w:eastAsia="方正小标宋_GBK" w:hAnsi="方正小标宋_GBK" w:cs="方正小标宋_GBK"/>
          <w:color w:val="000000" w:themeColor="text1"/>
          <w:sz w:val="44"/>
          <w:szCs w:val="44"/>
          <w:rPrChange w:id="1042" w:author="HP" w:date="2026-06-11T14:38:00Z">
            <w:rPr>
              <w:rFonts w:ascii="方正小标宋_GBK" w:eastAsia="方正小标宋_GBK" w:hAnsi="方正小标宋_GBK" w:cs="方正小标宋_GBK"/>
              <w:color w:val="FF0000"/>
              <w:sz w:val="44"/>
              <w:szCs w:val="44"/>
            </w:rPr>
          </w:rPrChange>
        </w:rPr>
      </w:pPr>
    </w:p>
    <w:p w:rsidR="00B7613A" w:rsidRPr="006A7E3D" w:rsidRDefault="00B7613A">
      <w:pPr>
        <w:jc w:val="center"/>
        <w:rPr>
          <w:rFonts w:ascii="方正小标宋_GBK" w:eastAsia="方正小标宋_GBK" w:hAnsi="方正小标宋_GBK" w:cs="方正小标宋_GBK"/>
          <w:color w:val="000000" w:themeColor="text1"/>
          <w:sz w:val="44"/>
          <w:szCs w:val="44"/>
          <w:rPrChange w:id="1043" w:author="HP" w:date="2026-06-11T14:38:00Z">
            <w:rPr>
              <w:rFonts w:ascii="方正小标宋_GBK" w:eastAsia="方正小标宋_GBK" w:hAnsi="方正小标宋_GBK" w:cs="方正小标宋_GBK"/>
              <w:sz w:val="44"/>
              <w:szCs w:val="44"/>
            </w:rPr>
          </w:rPrChange>
        </w:rPr>
      </w:pPr>
      <w:bookmarkStart w:id="1044" w:name="_Toc102142168"/>
      <w:bookmarkStart w:id="1045" w:name="_Toc102833111"/>
      <w:bookmarkStart w:id="1046" w:name="_Toc100671236"/>
      <w:bookmarkStart w:id="1047" w:name="_Toc102834003"/>
    </w:p>
    <w:p w:rsidR="00B7613A" w:rsidRPr="006A7E3D" w:rsidRDefault="00CE7793">
      <w:pPr>
        <w:jc w:val="center"/>
        <w:rPr>
          <w:rFonts w:ascii="方正小标宋_GBK" w:eastAsia="方正小标宋_GBK" w:hAnsi="方正小标宋_GBK" w:cs="方正小标宋_GBK"/>
          <w:color w:val="000000" w:themeColor="text1"/>
          <w:sz w:val="44"/>
          <w:szCs w:val="44"/>
          <w:rPrChange w:id="1048" w:author="HP" w:date="2026-06-11T14:38:00Z">
            <w:rPr>
              <w:rFonts w:ascii="方正小标宋_GBK" w:eastAsia="方正小标宋_GBK" w:hAnsi="方正小标宋_GBK" w:cs="方正小标宋_GBK"/>
              <w:sz w:val="44"/>
              <w:szCs w:val="44"/>
            </w:rPr>
          </w:rPrChange>
        </w:rPr>
      </w:pPr>
      <w:r w:rsidRPr="00CE7793">
        <w:rPr>
          <w:rFonts w:ascii="方正小标宋_GBK" w:eastAsia="方正小标宋_GBK" w:hAnsi="方正小标宋_GBK" w:cs="方正小标宋_GBK" w:hint="eastAsia"/>
          <w:color w:val="000000" w:themeColor="text1"/>
          <w:sz w:val="44"/>
          <w:szCs w:val="44"/>
          <w:rPrChange w:id="1049" w:author="HP" w:date="2026-06-11T14:38:00Z">
            <w:rPr>
              <w:rFonts w:ascii="方正小标宋_GBK" w:eastAsia="方正小标宋_GBK" w:hAnsi="方正小标宋_GBK" w:cs="方正小标宋_GBK" w:hint="eastAsia"/>
              <w:b/>
              <w:sz w:val="44"/>
              <w:szCs w:val="44"/>
            </w:rPr>
          </w:rPrChange>
        </w:rPr>
        <w:t>响应文件</w:t>
      </w:r>
      <w:bookmarkEnd w:id="1044"/>
      <w:bookmarkEnd w:id="1045"/>
      <w:bookmarkEnd w:id="1046"/>
      <w:bookmarkEnd w:id="1047"/>
    </w:p>
    <w:p w:rsidR="00B7613A" w:rsidRPr="006A7E3D" w:rsidRDefault="00B7613A">
      <w:pPr>
        <w:jc w:val="center"/>
        <w:rPr>
          <w:rFonts w:ascii="方正小标宋_GBK" w:eastAsia="方正小标宋_GBK" w:hAnsi="方正小标宋_GBK" w:cs="方正小标宋_GBK"/>
          <w:color w:val="000000" w:themeColor="text1"/>
          <w:sz w:val="44"/>
          <w:szCs w:val="44"/>
          <w:rPrChange w:id="1050" w:author="HP" w:date="2026-06-11T14:38:00Z">
            <w:rPr>
              <w:rFonts w:ascii="方正小标宋_GBK" w:eastAsia="方正小标宋_GBK" w:hAnsi="方正小标宋_GBK" w:cs="方正小标宋_GBK"/>
              <w:sz w:val="44"/>
              <w:szCs w:val="44"/>
            </w:rPr>
          </w:rPrChange>
        </w:rPr>
      </w:pPr>
    </w:p>
    <w:p w:rsidR="00B7613A" w:rsidRPr="006A7E3D" w:rsidRDefault="00B7613A">
      <w:pPr>
        <w:jc w:val="center"/>
        <w:rPr>
          <w:rFonts w:ascii="方正黑体_GBK" w:eastAsia="方正黑体_GBK" w:hAnsi="方正黑体_GBK" w:cs="方正黑体_GBK"/>
          <w:color w:val="000000" w:themeColor="text1"/>
          <w:sz w:val="52"/>
          <w:szCs w:val="52"/>
          <w:rPrChange w:id="1051" w:author="HP" w:date="2026-06-11T14:38:00Z">
            <w:rPr>
              <w:rFonts w:ascii="方正黑体_GBK" w:eastAsia="方正黑体_GBK" w:hAnsi="方正黑体_GBK" w:cs="方正黑体_GBK"/>
              <w:sz w:val="52"/>
              <w:szCs w:val="52"/>
            </w:rPr>
          </w:rPrChange>
        </w:rPr>
      </w:pPr>
    </w:p>
    <w:p w:rsidR="00B7613A" w:rsidRPr="006A7E3D" w:rsidRDefault="00B7613A">
      <w:pPr>
        <w:rPr>
          <w:color w:val="000000" w:themeColor="text1"/>
          <w:rPrChange w:id="1052" w:author="HP" w:date="2026-06-11T14:38:00Z">
            <w:rPr/>
          </w:rPrChange>
        </w:rPr>
      </w:pPr>
    </w:p>
    <w:p w:rsidR="00B7613A" w:rsidRPr="006A7E3D" w:rsidRDefault="00B7613A">
      <w:pPr>
        <w:rPr>
          <w:color w:val="000000" w:themeColor="text1"/>
          <w:rPrChange w:id="1053" w:author="HP" w:date="2026-06-11T14:38:00Z">
            <w:rPr/>
          </w:rPrChange>
        </w:rPr>
      </w:pPr>
    </w:p>
    <w:p w:rsidR="00B7613A" w:rsidRPr="006A7E3D" w:rsidRDefault="00CE7793" w:rsidP="008649B3">
      <w:pPr>
        <w:spacing w:line="700" w:lineRule="exact"/>
        <w:ind w:firstLineChars="486" w:firstLine="1750"/>
        <w:rPr>
          <w:rFonts w:ascii="方正小标宋_GBK" w:eastAsia="方正小标宋_GBK" w:hAnsi="宋体"/>
          <w:color w:val="000000" w:themeColor="text1"/>
          <w:sz w:val="36"/>
          <w:szCs w:val="30"/>
          <w:rPrChange w:id="1054" w:author="HP" w:date="2026-06-11T14:38:00Z">
            <w:rPr>
              <w:rFonts w:ascii="方正小标宋_GBK" w:eastAsia="方正小标宋_GBK" w:hAnsi="宋体"/>
              <w:sz w:val="36"/>
              <w:szCs w:val="30"/>
            </w:rPr>
          </w:rPrChange>
        </w:rPr>
        <w:pPrChange w:id="1055" w:author="HP" w:date="2026-06-11T16:02:00Z">
          <w:pPr>
            <w:spacing w:line="700" w:lineRule="exact"/>
            <w:ind w:firstLineChars="486" w:firstLine="1756"/>
          </w:pPr>
        </w:pPrChange>
      </w:pPr>
      <w:r w:rsidRPr="00CE7793">
        <w:rPr>
          <w:rFonts w:ascii="方正小标宋_GBK" w:eastAsia="方正小标宋_GBK" w:hAnsi="宋体" w:hint="eastAsia"/>
          <w:color w:val="000000" w:themeColor="text1"/>
          <w:sz w:val="36"/>
          <w:szCs w:val="30"/>
          <w:rPrChange w:id="1056" w:author="HP" w:date="2026-06-11T14:38:00Z">
            <w:rPr>
              <w:rFonts w:ascii="方正小标宋_GBK" w:eastAsia="方正小标宋_GBK" w:hAnsi="宋体" w:hint="eastAsia"/>
              <w:b/>
              <w:sz w:val="36"/>
              <w:szCs w:val="30"/>
            </w:rPr>
          </w:rPrChange>
        </w:rPr>
        <w:t>供应商（盖章）：</w:t>
      </w:r>
      <w:bookmarkEnd w:id="1024"/>
      <w:bookmarkEnd w:id="1025"/>
      <w:bookmarkEnd w:id="1026"/>
      <w:bookmarkEnd w:id="1027"/>
    </w:p>
    <w:p w:rsidR="003724A9" w:rsidRPr="006A7E3D" w:rsidRDefault="00CE7793" w:rsidP="008649B3">
      <w:pPr>
        <w:spacing w:line="700" w:lineRule="exact"/>
        <w:ind w:firstLineChars="486" w:firstLine="1750"/>
        <w:rPr>
          <w:rFonts w:ascii="方正小标宋_GBK" w:eastAsia="方正小标宋_GBK" w:hAnsi="宋体"/>
          <w:color w:val="000000" w:themeColor="text1"/>
          <w:sz w:val="21"/>
          <w:szCs w:val="21"/>
          <w:u w:val="single"/>
          <w:rPrChange w:id="1057" w:author="HP" w:date="2026-06-11T14:38:00Z">
            <w:rPr>
              <w:rFonts w:ascii="方正小标宋_GBK" w:eastAsia="方正小标宋_GBK" w:hAnsi="宋体"/>
              <w:sz w:val="21"/>
              <w:szCs w:val="21"/>
              <w:u w:val="single"/>
            </w:rPr>
          </w:rPrChange>
        </w:rPr>
        <w:pPrChange w:id="1058" w:author="HP" w:date="2026-06-11T16:02:00Z">
          <w:pPr>
            <w:spacing w:line="700" w:lineRule="exact"/>
            <w:ind w:firstLineChars="486" w:firstLine="1756"/>
          </w:pPr>
        </w:pPrChange>
      </w:pPr>
      <w:bookmarkStart w:id="1059" w:name="_Toc102142170"/>
      <w:bookmarkStart w:id="1060" w:name="_Toc100671238"/>
      <w:bookmarkStart w:id="1061" w:name="_Toc102834005"/>
      <w:bookmarkStart w:id="1062" w:name="_Toc102833113"/>
      <w:bookmarkStart w:id="1063" w:name="_Toc102834006"/>
      <w:bookmarkStart w:id="1064" w:name="_Toc102833114"/>
      <w:bookmarkStart w:id="1065" w:name="_Toc100671239"/>
      <w:bookmarkStart w:id="1066" w:name="_Toc102142171"/>
      <w:r w:rsidRPr="00CE7793">
        <w:rPr>
          <w:rFonts w:ascii="方正小标宋_GBK" w:eastAsia="方正小标宋_GBK" w:hAnsi="宋体" w:hint="eastAsia"/>
          <w:color w:val="000000" w:themeColor="text1"/>
          <w:sz w:val="36"/>
          <w:szCs w:val="30"/>
          <w:rPrChange w:id="1067" w:author="HP" w:date="2026-06-11T14:38:00Z">
            <w:rPr>
              <w:rFonts w:ascii="方正小标宋_GBK" w:eastAsia="方正小标宋_GBK" w:hAnsi="宋体" w:hint="eastAsia"/>
              <w:b/>
              <w:sz w:val="36"/>
              <w:szCs w:val="30"/>
            </w:rPr>
          </w:rPrChange>
        </w:rPr>
        <w:t>法人或授权代表：</w:t>
      </w:r>
      <w:bookmarkEnd w:id="1059"/>
      <w:bookmarkEnd w:id="1060"/>
      <w:bookmarkEnd w:id="1061"/>
      <w:bookmarkEnd w:id="1062"/>
      <w:r w:rsidRPr="00CE7793">
        <w:rPr>
          <w:rFonts w:ascii="方正小标宋_GBK" w:eastAsia="方正小标宋_GBK" w:hAnsi="宋体" w:hint="eastAsia"/>
          <w:color w:val="000000" w:themeColor="text1"/>
          <w:sz w:val="21"/>
          <w:szCs w:val="21"/>
          <w:rPrChange w:id="1068" w:author="HP" w:date="2026-06-11T14:38:00Z">
            <w:rPr>
              <w:rFonts w:ascii="方正小标宋_GBK" w:eastAsia="方正小标宋_GBK" w:hAnsi="宋体" w:hint="eastAsia"/>
              <w:b/>
              <w:sz w:val="21"/>
              <w:szCs w:val="21"/>
            </w:rPr>
          </w:rPrChange>
        </w:rPr>
        <w:t>（法人）（授权代表）</w:t>
      </w:r>
    </w:p>
    <w:p w:rsidR="003724A9" w:rsidRPr="006A7E3D" w:rsidRDefault="00CE7793" w:rsidP="008649B3">
      <w:pPr>
        <w:spacing w:line="700" w:lineRule="exact"/>
        <w:ind w:firstLineChars="486" w:firstLine="1750"/>
        <w:rPr>
          <w:rFonts w:ascii="方正小标宋_GBK" w:eastAsia="方正小标宋_GBK" w:hAnsi="宋体"/>
          <w:color w:val="000000" w:themeColor="text1"/>
          <w:sz w:val="36"/>
          <w:szCs w:val="30"/>
          <w:rPrChange w:id="1069" w:author="HP" w:date="2026-06-11T14:38:00Z">
            <w:rPr>
              <w:rFonts w:ascii="方正小标宋_GBK" w:eastAsia="方正小标宋_GBK" w:hAnsi="宋体"/>
              <w:sz w:val="36"/>
              <w:szCs w:val="30"/>
            </w:rPr>
          </w:rPrChange>
        </w:rPr>
        <w:pPrChange w:id="1070" w:author="HP" w:date="2026-06-11T16:02:00Z">
          <w:pPr>
            <w:spacing w:line="700" w:lineRule="exact"/>
            <w:ind w:firstLineChars="486" w:firstLine="1756"/>
          </w:pPr>
        </w:pPrChange>
      </w:pPr>
      <w:r w:rsidRPr="00CE7793">
        <w:rPr>
          <w:rFonts w:ascii="方正小标宋_GBK" w:eastAsia="方正小标宋_GBK" w:hAnsi="宋体" w:hint="eastAsia"/>
          <w:color w:val="000000" w:themeColor="text1"/>
          <w:sz w:val="36"/>
          <w:szCs w:val="30"/>
          <w:rPrChange w:id="1071" w:author="HP" w:date="2026-06-11T14:38:00Z">
            <w:rPr>
              <w:rFonts w:ascii="方正小标宋_GBK" w:eastAsia="方正小标宋_GBK" w:hAnsi="宋体" w:hint="eastAsia"/>
              <w:b/>
              <w:sz w:val="36"/>
              <w:szCs w:val="30"/>
            </w:rPr>
          </w:rPrChange>
        </w:rPr>
        <w:t>联系电话：</w:t>
      </w:r>
      <w:bookmarkEnd w:id="1063"/>
      <w:bookmarkEnd w:id="1064"/>
      <w:bookmarkEnd w:id="1065"/>
      <w:bookmarkEnd w:id="1066"/>
    </w:p>
    <w:p w:rsidR="00B7613A" w:rsidRPr="006A7E3D" w:rsidRDefault="00B7613A">
      <w:pPr>
        <w:spacing w:line="700" w:lineRule="exact"/>
        <w:jc w:val="center"/>
        <w:rPr>
          <w:rFonts w:ascii="方正小标宋_GBK" w:eastAsia="方正小标宋_GBK" w:hAnsi="宋体"/>
          <w:color w:val="000000" w:themeColor="text1"/>
          <w:sz w:val="36"/>
          <w:szCs w:val="30"/>
          <w:rPrChange w:id="1072" w:author="HP" w:date="2026-06-11T14:38:00Z">
            <w:rPr>
              <w:rFonts w:ascii="方正小标宋_GBK" w:eastAsia="方正小标宋_GBK" w:hAnsi="宋体"/>
              <w:sz w:val="36"/>
              <w:szCs w:val="30"/>
            </w:rPr>
          </w:rPrChange>
        </w:rPr>
      </w:pPr>
      <w:bookmarkStart w:id="1073" w:name="_Toc102834007"/>
      <w:bookmarkStart w:id="1074" w:name="_Toc102833115"/>
      <w:bookmarkStart w:id="1075" w:name="_Toc100671240"/>
      <w:bookmarkStart w:id="1076" w:name="_Toc102142172"/>
    </w:p>
    <w:p w:rsidR="00B7613A" w:rsidRPr="006A7E3D" w:rsidRDefault="00B7613A">
      <w:pPr>
        <w:spacing w:line="700" w:lineRule="exact"/>
        <w:jc w:val="center"/>
        <w:rPr>
          <w:rFonts w:ascii="方正小标宋_GBK" w:eastAsia="方正小标宋_GBK" w:hAnsi="宋体"/>
          <w:color w:val="000000" w:themeColor="text1"/>
          <w:sz w:val="36"/>
          <w:szCs w:val="30"/>
          <w:rPrChange w:id="1077" w:author="HP" w:date="2026-06-11T14:38:00Z">
            <w:rPr>
              <w:rFonts w:ascii="方正小标宋_GBK" w:eastAsia="方正小标宋_GBK" w:hAnsi="宋体"/>
              <w:sz w:val="36"/>
              <w:szCs w:val="30"/>
            </w:rPr>
          </w:rPrChange>
        </w:rPr>
      </w:pPr>
    </w:p>
    <w:p w:rsidR="00B7613A" w:rsidRPr="006A7E3D" w:rsidRDefault="00B7613A">
      <w:pPr>
        <w:spacing w:line="700" w:lineRule="exact"/>
        <w:jc w:val="center"/>
        <w:rPr>
          <w:rFonts w:ascii="方正小标宋_GBK" w:eastAsia="方正小标宋_GBK" w:hAnsi="宋体"/>
          <w:color w:val="000000" w:themeColor="text1"/>
          <w:sz w:val="36"/>
          <w:szCs w:val="30"/>
          <w:rPrChange w:id="1078" w:author="HP" w:date="2026-06-11T14:38:00Z">
            <w:rPr>
              <w:rFonts w:ascii="方正小标宋_GBK" w:eastAsia="方正小标宋_GBK" w:hAnsi="宋体"/>
              <w:sz w:val="36"/>
              <w:szCs w:val="30"/>
            </w:rPr>
          </w:rPrChange>
        </w:rPr>
      </w:pPr>
    </w:p>
    <w:p w:rsidR="00B7613A" w:rsidRPr="006A7E3D" w:rsidRDefault="00CE7793">
      <w:pPr>
        <w:spacing w:line="700" w:lineRule="exact"/>
        <w:jc w:val="center"/>
        <w:rPr>
          <w:rFonts w:ascii="方正小标宋_GBK" w:eastAsia="方正小标宋_GBK" w:hAnsi="宋体"/>
          <w:color w:val="000000" w:themeColor="text1"/>
          <w:sz w:val="36"/>
          <w:szCs w:val="30"/>
          <w:rPrChange w:id="1079" w:author="HP" w:date="2026-06-11T14:38:00Z">
            <w:rPr>
              <w:rFonts w:ascii="方正小标宋_GBK" w:eastAsia="方正小标宋_GBK" w:hAnsi="宋体"/>
              <w:sz w:val="36"/>
              <w:szCs w:val="30"/>
            </w:rPr>
          </w:rPrChange>
        </w:rPr>
      </w:pPr>
      <w:r w:rsidRPr="00CE7793">
        <w:rPr>
          <w:rFonts w:ascii="方正小标宋_GBK" w:eastAsia="方正小标宋_GBK" w:hAnsi="宋体" w:hint="eastAsia"/>
          <w:color w:val="000000" w:themeColor="text1"/>
          <w:sz w:val="36"/>
          <w:szCs w:val="30"/>
          <w:rPrChange w:id="1080" w:author="HP" w:date="2026-06-11T14:38:00Z">
            <w:rPr>
              <w:rFonts w:ascii="方正小标宋_GBK" w:eastAsia="方正小标宋_GBK" w:hAnsi="宋体" w:hint="eastAsia"/>
              <w:b/>
              <w:sz w:val="36"/>
              <w:szCs w:val="30"/>
            </w:rPr>
          </w:rPrChange>
        </w:rPr>
        <w:t>年</w:t>
      </w:r>
      <w:r w:rsidRPr="00CE7793">
        <w:rPr>
          <w:rFonts w:ascii="方正小标宋_GBK" w:eastAsia="方正小标宋_GBK" w:hAnsi="宋体"/>
          <w:color w:val="000000" w:themeColor="text1"/>
          <w:sz w:val="36"/>
          <w:szCs w:val="30"/>
          <w:rPrChange w:id="1081" w:author="HP" w:date="2026-06-11T14:38:00Z">
            <w:rPr>
              <w:rFonts w:ascii="方正小标宋_GBK" w:eastAsia="方正小标宋_GBK" w:hAnsi="宋体"/>
              <w:b/>
              <w:sz w:val="36"/>
              <w:szCs w:val="30"/>
            </w:rPr>
          </w:rPrChange>
        </w:rPr>
        <w:t xml:space="preserve">  </w:t>
      </w:r>
      <w:r w:rsidRPr="00CE7793">
        <w:rPr>
          <w:rFonts w:ascii="方正小标宋_GBK" w:eastAsia="方正小标宋_GBK" w:hAnsi="宋体" w:hint="eastAsia"/>
          <w:color w:val="000000" w:themeColor="text1"/>
          <w:sz w:val="36"/>
          <w:szCs w:val="30"/>
          <w:rPrChange w:id="1082" w:author="HP" w:date="2026-06-11T14:38:00Z">
            <w:rPr>
              <w:rFonts w:ascii="方正小标宋_GBK" w:eastAsia="方正小标宋_GBK" w:hAnsi="宋体" w:hint="eastAsia"/>
              <w:b/>
              <w:sz w:val="36"/>
              <w:szCs w:val="30"/>
            </w:rPr>
          </w:rPrChange>
        </w:rPr>
        <w:t>月</w:t>
      </w:r>
      <w:r w:rsidRPr="00CE7793">
        <w:rPr>
          <w:rFonts w:ascii="方正小标宋_GBK" w:eastAsia="方正小标宋_GBK" w:hAnsi="宋体"/>
          <w:color w:val="000000" w:themeColor="text1"/>
          <w:sz w:val="36"/>
          <w:szCs w:val="30"/>
          <w:rPrChange w:id="1083" w:author="HP" w:date="2026-06-11T14:38:00Z">
            <w:rPr>
              <w:rFonts w:ascii="方正小标宋_GBK" w:eastAsia="方正小标宋_GBK" w:hAnsi="宋体"/>
              <w:b/>
              <w:sz w:val="36"/>
              <w:szCs w:val="30"/>
            </w:rPr>
          </w:rPrChange>
        </w:rPr>
        <w:t xml:space="preserve">  </w:t>
      </w:r>
      <w:r w:rsidRPr="00CE7793">
        <w:rPr>
          <w:rFonts w:ascii="方正小标宋_GBK" w:eastAsia="方正小标宋_GBK" w:hAnsi="宋体" w:hint="eastAsia"/>
          <w:color w:val="000000" w:themeColor="text1"/>
          <w:sz w:val="36"/>
          <w:szCs w:val="30"/>
          <w:rPrChange w:id="1084" w:author="HP" w:date="2026-06-11T14:38:00Z">
            <w:rPr>
              <w:rFonts w:ascii="方正小标宋_GBK" w:eastAsia="方正小标宋_GBK" w:hAnsi="宋体" w:hint="eastAsia"/>
              <w:b/>
              <w:sz w:val="36"/>
              <w:szCs w:val="30"/>
            </w:rPr>
          </w:rPrChange>
        </w:rPr>
        <w:t>日</w:t>
      </w:r>
      <w:bookmarkEnd w:id="1073"/>
      <w:bookmarkEnd w:id="1074"/>
      <w:bookmarkEnd w:id="1075"/>
      <w:bookmarkEnd w:id="1076"/>
    </w:p>
    <w:p w:rsidR="00B7613A" w:rsidRPr="006A7E3D" w:rsidRDefault="00CE779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1085" w:author="HP" w:date="2026-06-11T14:38:00Z">
            <w:rPr>
              <w:rFonts w:ascii="方正仿宋_GBK" w:eastAsia="方正仿宋_GBK" w:hAnsi="宋体"/>
              <w:sz w:val="24"/>
            </w:rPr>
          </w:rPrChange>
        </w:rPr>
      </w:pPr>
      <w:r w:rsidRPr="00CE7793">
        <w:rPr>
          <w:rFonts w:ascii="方正仿宋_GBK" w:eastAsia="方正仿宋_GBK" w:hAnsi="宋体"/>
          <w:color w:val="000000" w:themeColor="text1"/>
          <w:sz w:val="24"/>
          <w:rPrChange w:id="1086" w:author="HP" w:date="2026-06-11T14:38:00Z">
            <w:rPr>
              <w:rFonts w:ascii="方正仿宋_GBK" w:eastAsia="方正仿宋_GBK" w:hAnsi="宋体"/>
              <w:sz w:val="24"/>
            </w:rPr>
          </w:rPrChange>
        </w:rPr>
        <w:br w:type="page"/>
      </w:r>
      <w:bookmarkStart w:id="1087" w:name="_Toc11472"/>
      <w:r w:rsidRPr="00CE7793">
        <w:rPr>
          <w:rFonts w:ascii="方正仿宋_GBK" w:eastAsia="方正仿宋_GBK" w:hAnsi="宋体" w:hint="eastAsia"/>
          <w:color w:val="000000" w:themeColor="text1"/>
          <w:sz w:val="24"/>
          <w:rPrChange w:id="1088" w:author="HP" w:date="2026-06-11T14:38:00Z">
            <w:rPr>
              <w:rFonts w:ascii="方正仿宋_GBK" w:eastAsia="方正仿宋_GBK" w:hAnsi="宋体" w:hint="eastAsia"/>
              <w:sz w:val="24"/>
            </w:rPr>
          </w:rPrChange>
        </w:rPr>
        <w:lastRenderedPageBreak/>
        <w:t>一、经济部分</w:t>
      </w:r>
      <w:bookmarkEnd w:id="1012"/>
      <w:bookmarkEnd w:id="1013"/>
      <w:bookmarkEnd w:id="1014"/>
      <w:bookmarkEnd w:id="1015"/>
      <w:bookmarkEnd w:id="1016"/>
      <w:bookmarkEnd w:id="1017"/>
      <w:bookmarkEnd w:id="1018"/>
      <w:bookmarkEnd w:id="1087"/>
    </w:p>
    <w:bookmarkEnd w:id="1019"/>
    <w:bookmarkEnd w:id="1020"/>
    <w:p w:rsidR="00B7613A" w:rsidRPr="006A7E3D" w:rsidRDefault="00CE7793" w:rsidP="008649B3">
      <w:pPr>
        <w:spacing w:line="400" w:lineRule="exact"/>
        <w:ind w:firstLineChars="200" w:firstLine="480"/>
        <w:rPr>
          <w:rFonts w:ascii="方正仿宋_GBK" w:eastAsia="方正仿宋_GBK" w:hAnsi="宋体"/>
          <w:color w:val="000000" w:themeColor="text1"/>
          <w:sz w:val="24"/>
          <w:szCs w:val="24"/>
          <w:rPrChange w:id="1089" w:author="HP" w:date="2026-06-11T14:38:00Z">
            <w:rPr>
              <w:rFonts w:ascii="方正仿宋_GBK" w:eastAsia="方正仿宋_GBK" w:hAnsi="宋体"/>
              <w:sz w:val="24"/>
              <w:szCs w:val="24"/>
            </w:rPr>
          </w:rPrChange>
        </w:rPr>
        <w:pPrChange w:id="1090" w:author="HP" w:date="2026-06-11T16:02:00Z">
          <w:pPr>
            <w:spacing w:line="400" w:lineRule="exact"/>
            <w:ind w:firstLineChars="200" w:firstLine="482"/>
          </w:pPr>
        </w:pPrChange>
      </w:pPr>
      <w:r w:rsidRPr="00CE7793">
        <w:rPr>
          <w:rFonts w:ascii="方正仿宋_GBK" w:eastAsia="方正仿宋_GBK" w:hAnsi="宋体" w:hint="eastAsia"/>
          <w:color w:val="000000" w:themeColor="text1"/>
          <w:sz w:val="24"/>
          <w:szCs w:val="24"/>
          <w:rPrChange w:id="1091" w:author="HP" w:date="2026-06-11T14:38:00Z">
            <w:rPr>
              <w:rFonts w:ascii="方正仿宋_GBK" w:eastAsia="方正仿宋_GBK" w:hAnsi="宋体" w:hint="eastAsia"/>
              <w:b/>
              <w:sz w:val="24"/>
              <w:szCs w:val="24"/>
            </w:rPr>
          </w:rPrChange>
        </w:rPr>
        <w:t>（一）报价函</w:t>
      </w:r>
    </w:p>
    <w:p w:rsidR="00B7613A" w:rsidRPr="006A7E3D" w:rsidRDefault="00CE7793" w:rsidP="008649B3">
      <w:pPr>
        <w:tabs>
          <w:tab w:val="left" w:pos="6300"/>
        </w:tabs>
        <w:snapToGrid w:val="0"/>
        <w:spacing w:line="312" w:lineRule="auto"/>
        <w:ind w:firstLineChars="200" w:firstLine="562"/>
        <w:jc w:val="center"/>
        <w:rPr>
          <w:rFonts w:ascii="方正仿宋_GBK" w:eastAsia="方正仿宋_GBK" w:hAnsi="宋体"/>
          <w:b/>
          <w:color w:val="000000" w:themeColor="text1"/>
          <w:szCs w:val="28"/>
          <w:rPrChange w:id="1092" w:author="HP" w:date="2026-06-11T14:38:00Z">
            <w:rPr>
              <w:rFonts w:ascii="方正仿宋_GBK" w:eastAsia="方正仿宋_GBK" w:hAnsi="宋体"/>
              <w:b/>
              <w:szCs w:val="28"/>
            </w:rPr>
          </w:rPrChange>
        </w:rPr>
        <w:pPrChange w:id="1093" w:author="HP" w:date="2026-06-11T16:02:00Z">
          <w:pPr>
            <w:tabs>
              <w:tab w:val="left" w:pos="6300"/>
            </w:tabs>
            <w:snapToGrid w:val="0"/>
            <w:spacing w:line="312" w:lineRule="auto"/>
            <w:ind w:firstLineChars="200" w:firstLine="643"/>
            <w:jc w:val="center"/>
          </w:pPr>
        </w:pPrChange>
      </w:pPr>
      <w:r w:rsidRPr="00CE7793">
        <w:rPr>
          <w:rFonts w:ascii="方正仿宋_GBK" w:eastAsia="方正仿宋_GBK" w:hAnsi="宋体" w:hint="eastAsia"/>
          <w:b/>
          <w:color w:val="000000" w:themeColor="text1"/>
          <w:szCs w:val="28"/>
          <w:rPrChange w:id="1094" w:author="HP" w:date="2026-06-11T14:38:00Z">
            <w:rPr>
              <w:rFonts w:ascii="方正仿宋_GBK" w:eastAsia="方正仿宋_GBK" w:hAnsi="宋体" w:hint="eastAsia"/>
              <w:b/>
              <w:sz w:val="32"/>
              <w:szCs w:val="28"/>
            </w:rPr>
          </w:rPrChange>
        </w:rPr>
        <w:t>报价函</w:t>
      </w:r>
    </w:p>
    <w:p w:rsidR="00B7613A" w:rsidRPr="006A7E3D" w:rsidRDefault="00CE7793">
      <w:pPr>
        <w:tabs>
          <w:tab w:val="left" w:pos="6300"/>
        </w:tabs>
        <w:snapToGrid w:val="0"/>
        <w:spacing w:line="312" w:lineRule="auto"/>
        <w:rPr>
          <w:rFonts w:ascii="方正仿宋_GBK" w:eastAsia="方正仿宋_GBK" w:hAnsi="宋体"/>
          <w:color w:val="000000" w:themeColor="text1"/>
          <w:sz w:val="24"/>
          <w:szCs w:val="24"/>
          <w:rPrChange w:id="1095"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u w:val="single"/>
          <w:rPrChange w:id="1096" w:author="HP" w:date="2026-06-11T14:38:00Z">
            <w:rPr>
              <w:rFonts w:ascii="方正仿宋_GBK" w:eastAsia="方正仿宋_GBK" w:hAnsi="宋体" w:hint="eastAsia"/>
              <w:b/>
              <w:sz w:val="24"/>
              <w:szCs w:val="24"/>
              <w:u w:val="single"/>
            </w:rPr>
          </w:rPrChange>
        </w:rPr>
        <w:t>（重庆城市管理职业学院）</w:t>
      </w:r>
      <w:r w:rsidRPr="00CE7793">
        <w:rPr>
          <w:rFonts w:ascii="方正仿宋_GBK" w:eastAsia="方正仿宋_GBK" w:hAnsi="宋体" w:hint="eastAsia"/>
          <w:color w:val="000000" w:themeColor="text1"/>
          <w:sz w:val="24"/>
          <w:szCs w:val="24"/>
          <w:rPrChange w:id="1097" w:author="HP" w:date="2026-06-11T14:38:00Z">
            <w:rPr>
              <w:rFonts w:ascii="方正仿宋_GBK" w:eastAsia="方正仿宋_GBK" w:hAnsi="宋体" w:hint="eastAsia"/>
              <w:b/>
              <w:sz w:val="24"/>
              <w:szCs w:val="24"/>
            </w:rPr>
          </w:rPrChange>
        </w:rPr>
        <w:t>：</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098" w:author="HP" w:date="2026-06-11T14:38:00Z">
            <w:rPr>
              <w:rFonts w:ascii="方正仿宋_GBK" w:eastAsia="方正仿宋_GBK" w:hAnsi="宋体"/>
              <w:sz w:val="24"/>
              <w:szCs w:val="24"/>
            </w:rPr>
          </w:rPrChange>
        </w:rPr>
        <w:pPrChange w:id="1099" w:author="HP" w:date="2026-06-11T16:02:00Z">
          <w:pPr>
            <w:tabs>
              <w:tab w:val="left" w:pos="6300"/>
            </w:tabs>
            <w:snapToGrid w:val="0"/>
            <w:spacing w:line="312" w:lineRule="auto"/>
            <w:ind w:firstLineChars="200" w:firstLine="482"/>
          </w:pPr>
        </w:pPrChange>
      </w:pPr>
      <w:r w:rsidRPr="00CE7793">
        <w:rPr>
          <w:rFonts w:ascii="方正仿宋_GBK" w:eastAsia="方正仿宋_GBK" w:hAnsi="宋体" w:hint="eastAsia"/>
          <w:color w:val="000000" w:themeColor="text1"/>
          <w:sz w:val="24"/>
          <w:szCs w:val="24"/>
          <w:rPrChange w:id="1100" w:author="HP" w:date="2026-06-11T14:38:00Z">
            <w:rPr>
              <w:rFonts w:ascii="方正仿宋_GBK" w:eastAsia="方正仿宋_GBK" w:hAnsi="宋体" w:hint="eastAsia"/>
              <w:b/>
              <w:sz w:val="24"/>
              <w:szCs w:val="24"/>
            </w:rPr>
          </w:rPrChange>
        </w:rPr>
        <w:t>我方收到</w:t>
      </w:r>
      <w:r w:rsidRPr="00CE7793">
        <w:rPr>
          <w:rFonts w:ascii="方正仿宋_GBK" w:eastAsia="方正仿宋_GBK" w:hAnsi="宋体" w:hint="eastAsia"/>
          <w:color w:val="000000" w:themeColor="text1"/>
          <w:sz w:val="24"/>
          <w:szCs w:val="24"/>
          <w:u w:val="single"/>
          <w:rPrChange w:id="1101" w:author="HP" w:date="2026-06-11T14:38:00Z">
            <w:rPr>
              <w:rFonts w:ascii="方正仿宋_GBK" w:eastAsia="方正仿宋_GBK" w:hAnsi="宋体" w:hint="eastAsia"/>
              <w:b/>
              <w:color w:val="FF0000"/>
              <w:sz w:val="24"/>
              <w:szCs w:val="24"/>
              <w:u w:val="single"/>
            </w:rPr>
          </w:rPrChange>
        </w:rPr>
        <w:t>重庆城市管理职业学院大学城校区给水管网探漏检测服务</w:t>
      </w:r>
      <w:r w:rsidRPr="00CE7793">
        <w:rPr>
          <w:rFonts w:ascii="方正仿宋_GBK" w:eastAsia="方正仿宋_GBK" w:hAnsi="宋体" w:hint="eastAsia"/>
          <w:color w:val="000000" w:themeColor="text1"/>
          <w:sz w:val="24"/>
          <w:szCs w:val="24"/>
          <w:rPrChange w:id="1102" w:author="HP" w:date="2026-06-11T14:38:00Z">
            <w:rPr>
              <w:rFonts w:ascii="方正仿宋_GBK" w:eastAsia="方正仿宋_GBK" w:hAnsi="宋体" w:hint="eastAsia"/>
              <w:b/>
              <w:sz w:val="24"/>
              <w:szCs w:val="24"/>
            </w:rPr>
          </w:rPrChange>
        </w:rPr>
        <w:t>的校级市场询价通知书，经详细研究，决定参加该询价项目的报价。</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03" w:author="HP" w:date="2026-06-11T14:38:00Z">
            <w:rPr>
              <w:rFonts w:ascii="方正仿宋_GBK" w:eastAsia="方正仿宋_GBK" w:hAnsi="宋体"/>
              <w:sz w:val="24"/>
              <w:szCs w:val="24"/>
            </w:rPr>
          </w:rPrChange>
        </w:rPr>
        <w:pPrChange w:id="1104"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05" w:author="HP" w:date="2026-06-11T14:38:00Z">
            <w:rPr>
              <w:rFonts w:ascii="方正仿宋_GBK" w:eastAsia="方正仿宋_GBK" w:hAnsi="宋体"/>
              <w:b/>
              <w:sz w:val="24"/>
              <w:szCs w:val="24"/>
            </w:rPr>
          </w:rPrChange>
        </w:rPr>
        <w:t>1.愿意按照校级市场询价通知书中的一切要求，提供本项目的交货及技术服务，项目报价（单价）为人民币大写：</w:t>
      </w:r>
      <w:r w:rsidRPr="00CE7793">
        <w:rPr>
          <w:rFonts w:ascii="方正仿宋_GBK" w:eastAsia="方正仿宋_GBK" w:hAnsi="宋体"/>
          <w:color w:val="000000" w:themeColor="text1"/>
          <w:sz w:val="24"/>
          <w:szCs w:val="24"/>
          <w:u w:val="single"/>
          <w:rPrChange w:id="1106" w:author="HP" w:date="2026-06-11T14:38:00Z">
            <w:rPr>
              <w:rFonts w:ascii="方正仿宋_GBK" w:eastAsia="方正仿宋_GBK" w:hAnsi="宋体"/>
              <w:b/>
              <w:sz w:val="24"/>
              <w:szCs w:val="24"/>
              <w:u w:val="single"/>
            </w:rPr>
          </w:rPrChange>
        </w:rPr>
        <w:t xml:space="preserve">    </w:t>
      </w:r>
      <w:r w:rsidRPr="00CE7793">
        <w:rPr>
          <w:rFonts w:ascii="方正仿宋_GBK" w:eastAsia="方正仿宋_GBK" w:hAnsi="宋体" w:hint="eastAsia"/>
          <w:color w:val="000000" w:themeColor="text1"/>
          <w:sz w:val="24"/>
          <w:szCs w:val="24"/>
          <w:rPrChange w:id="1107" w:author="HP" w:date="2026-06-11T14:38:00Z">
            <w:rPr>
              <w:rFonts w:ascii="方正仿宋_GBK" w:eastAsia="方正仿宋_GBK" w:hAnsi="宋体" w:hint="eastAsia"/>
              <w:b/>
              <w:sz w:val="24"/>
              <w:szCs w:val="24"/>
            </w:rPr>
          </w:rPrChange>
        </w:rPr>
        <w:t>元</w:t>
      </w:r>
      <w:r w:rsidRPr="00CE7793">
        <w:rPr>
          <w:rFonts w:ascii="方正仿宋_GBK" w:eastAsia="方正仿宋_GBK" w:hAnsi="宋体"/>
          <w:color w:val="000000" w:themeColor="text1"/>
          <w:sz w:val="24"/>
          <w:szCs w:val="24"/>
          <w:rPrChange w:id="1108" w:author="HP" w:date="2026-06-11T14:38:00Z">
            <w:rPr>
              <w:rFonts w:ascii="方正仿宋_GBK" w:eastAsia="方正仿宋_GBK" w:hAnsi="宋体"/>
              <w:b/>
              <w:sz w:val="24"/>
              <w:szCs w:val="24"/>
            </w:rPr>
          </w:rPrChange>
        </w:rPr>
        <w:t>/点位；人民币小写：</w:t>
      </w:r>
      <w:r w:rsidRPr="00CE7793">
        <w:rPr>
          <w:rFonts w:ascii="方正仿宋_GBK" w:eastAsia="方正仿宋_GBK" w:hAnsi="宋体"/>
          <w:color w:val="000000" w:themeColor="text1"/>
          <w:sz w:val="24"/>
          <w:szCs w:val="24"/>
          <w:u w:val="single"/>
          <w:rPrChange w:id="1109" w:author="HP" w:date="2026-06-11T14:38:00Z">
            <w:rPr>
              <w:rFonts w:ascii="方正仿宋_GBK" w:eastAsia="方正仿宋_GBK" w:hAnsi="宋体"/>
              <w:b/>
              <w:sz w:val="24"/>
              <w:szCs w:val="24"/>
              <w:u w:val="single"/>
            </w:rPr>
          </w:rPrChange>
        </w:rPr>
        <w:t xml:space="preserve">   </w:t>
      </w:r>
      <w:r w:rsidRPr="00CE7793">
        <w:rPr>
          <w:rFonts w:ascii="方正仿宋_GBK" w:eastAsia="方正仿宋_GBK" w:hAnsi="宋体" w:hint="eastAsia"/>
          <w:color w:val="000000" w:themeColor="text1"/>
          <w:sz w:val="24"/>
          <w:szCs w:val="24"/>
          <w:rPrChange w:id="1110" w:author="HP" w:date="2026-06-11T14:38:00Z">
            <w:rPr>
              <w:rFonts w:ascii="方正仿宋_GBK" w:eastAsia="方正仿宋_GBK" w:hAnsi="宋体" w:hint="eastAsia"/>
              <w:b/>
              <w:sz w:val="24"/>
              <w:szCs w:val="24"/>
            </w:rPr>
          </w:rPrChange>
        </w:rPr>
        <w:t>元</w:t>
      </w:r>
      <w:r w:rsidRPr="00CE7793">
        <w:rPr>
          <w:rFonts w:ascii="方正仿宋_GBK" w:eastAsia="方正仿宋_GBK" w:hAnsi="宋体"/>
          <w:color w:val="000000" w:themeColor="text1"/>
          <w:sz w:val="24"/>
          <w:szCs w:val="24"/>
          <w:rPrChange w:id="1111" w:author="HP" w:date="2026-06-11T14:38:00Z">
            <w:rPr>
              <w:rFonts w:ascii="方正仿宋_GBK" w:eastAsia="方正仿宋_GBK" w:hAnsi="宋体"/>
              <w:b/>
              <w:sz w:val="24"/>
              <w:szCs w:val="24"/>
            </w:rPr>
          </w:rPrChange>
        </w:rPr>
        <w:t>/点位。以我公司报价为准。</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12" w:author="HP" w:date="2026-06-11T14:38:00Z">
            <w:rPr>
              <w:rFonts w:ascii="方正仿宋_GBK" w:eastAsia="方正仿宋_GBK" w:hAnsi="宋体"/>
              <w:sz w:val="24"/>
              <w:szCs w:val="24"/>
            </w:rPr>
          </w:rPrChange>
        </w:rPr>
        <w:pPrChange w:id="1113"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14" w:author="HP" w:date="2026-06-11T14:38:00Z">
            <w:rPr>
              <w:rFonts w:ascii="方正仿宋_GBK" w:eastAsia="方正仿宋_GBK" w:hAnsi="宋体"/>
              <w:b/>
              <w:sz w:val="24"/>
              <w:szCs w:val="24"/>
            </w:rPr>
          </w:rPrChange>
        </w:rPr>
        <w:t>2.我方现提交的响应文件：正本</w:t>
      </w:r>
      <w:r w:rsidRPr="00CE7793">
        <w:rPr>
          <w:rFonts w:ascii="方正仿宋_GBK" w:eastAsia="方正仿宋_GBK" w:hAnsi="宋体"/>
          <w:color w:val="000000" w:themeColor="text1"/>
          <w:sz w:val="24"/>
          <w:szCs w:val="24"/>
          <w:u w:val="single"/>
          <w:rPrChange w:id="1115" w:author="HP" w:date="2026-06-11T14:38:00Z">
            <w:rPr>
              <w:rFonts w:ascii="方正仿宋_GBK" w:eastAsia="方正仿宋_GBK" w:hAnsi="宋体"/>
              <w:b/>
              <w:sz w:val="24"/>
              <w:szCs w:val="24"/>
              <w:u w:val="single"/>
            </w:rPr>
          </w:rPrChange>
        </w:rPr>
        <w:t xml:space="preserve">     </w:t>
      </w:r>
      <w:r w:rsidRPr="00CE7793">
        <w:rPr>
          <w:rFonts w:ascii="方正仿宋_GBK" w:eastAsia="方正仿宋_GBK" w:hAnsi="宋体" w:hint="eastAsia"/>
          <w:color w:val="000000" w:themeColor="text1"/>
          <w:sz w:val="24"/>
          <w:szCs w:val="24"/>
          <w:rPrChange w:id="1116" w:author="HP" w:date="2026-06-11T14:38:00Z">
            <w:rPr>
              <w:rFonts w:ascii="方正仿宋_GBK" w:eastAsia="方正仿宋_GBK" w:hAnsi="宋体" w:hint="eastAsia"/>
              <w:b/>
              <w:sz w:val="24"/>
              <w:szCs w:val="24"/>
            </w:rPr>
          </w:rPrChange>
        </w:rPr>
        <w:t>份。</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17" w:author="HP" w:date="2026-06-11T14:38:00Z">
            <w:rPr>
              <w:rFonts w:ascii="方正仿宋_GBK" w:eastAsia="方正仿宋_GBK" w:hAnsi="宋体"/>
              <w:sz w:val="24"/>
              <w:szCs w:val="24"/>
            </w:rPr>
          </w:rPrChange>
        </w:rPr>
        <w:pPrChange w:id="1118"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19" w:author="HP" w:date="2026-06-11T14:38:00Z">
            <w:rPr>
              <w:rFonts w:ascii="方正仿宋_GBK" w:eastAsia="方正仿宋_GBK" w:hAnsi="宋体"/>
              <w:b/>
              <w:sz w:val="24"/>
              <w:szCs w:val="24"/>
            </w:rPr>
          </w:rPrChange>
        </w:rPr>
        <w:t>3.我方承诺：本次报价的有效期为提交响应文件截止时间起90天。</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20" w:author="HP" w:date="2026-06-11T14:38:00Z">
            <w:rPr>
              <w:rFonts w:ascii="方正仿宋_GBK" w:eastAsia="方正仿宋_GBK" w:hAnsi="宋体"/>
              <w:sz w:val="24"/>
              <w:szCs w:val="24"/>
            </w:rPr>
          </w:rPrChange>
        </w:rPr>
        <w:pPrChange w:id="1121"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22" w:author="HP" w:date="2026-06-11T14:38:00Z">
            <w:rPr>
              <w:rFonts w:ascii="方正仿宋_GBK" w:eastAsia="方正仿宋_GBK" w:hAnsi="宋体"/>
              <w:b/>
              <w:sz w:val="24"/>
              <w:szCs w:val="24"/>
            </w:rPr>
          </w:rPrChange>
        </w:rPr>
        <w:t>4.我方完全理解和接受贵方校级市场询价通知书的一切规定和要求及评审办法。</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23" w:author="HP" w:date="2026-06-11T14:38:00Z">
            <w:rPr>
              <w:rFonts w:ascii="方正仿宋_GBK" w:eastAsia="方正仿宋_GBK" w:hAnsi="宋体"/>
              <w:sz w:val="24"/>
              <w:szCs w:val="24"/>
            </w:rPr>
          </w:rPrChange>
        </w:rPr>
        <w:pPrChange w:id="1124"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25" w:author="HP" w:date="2026-06-11T14:38:00Z">
            <w:rPr>
              <w:rFonts w:ascii="方正仿宋_GBK" w:eastAsia="方正仿宋_GBK" w:hAnsi="宋体"/>
              <w:b/>
              <w:sz w:val="24"/>
              <w:szCs w:val="24"/>
            </w:rPr>
          </w:rPrChange>
        </w:rPr>
        <w:t>5.在整个询价过程中，我方若有违规行为，接受按照《校级市场询价通知书》之规定给予惩罚。</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26" w:author="HP" w:date="2026-06-11T14:38:00Z">
            <w:rPr>
              <w:rFonts w:ascii="方正仿宋_GBK" w:eastAsia="方正仿宋_GBK" w:hAnsi="宋体"/>
              <w:sz w:val="24"/>
              <w:szCs w:val="24"/>
            </w:rPr>
          </w:rPrChange>
        </w:rPr>
        <w:pPrChange w:id="1127"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28" w:author="HP" w:date="2026-06-11T14:38:00Z">
            <w:rPr>
              <w:rFonts w:ascii="方正仿宋_GBK" w:eastAsia="方正仿宋_GBK" w:hAnsi="宋体"/>
              <w:b/>
              <w:sz w:val="24"/>
              <w:szCs w:val="24"/>
            </w:rPr>
          </w:rPrChange>
        </w:rPr>
        <w:t>6.我方若成为成交供应商，将按照最终报价结果签订合同，并且严格履行合同义务。本承诺函将成为合同不可分割的一部分，与合同具有同等的法律效力。</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29" w:author="HP" w:date="2026-06-11T14:38:00Z">
            <w:rPr>
              <w:rFonts w:ascii="方正仿宋_GBK" w:eastAsia="方正仿宋_GBK" w:hAnsi="宋体"/>
              <w:sz w:val="24"/>
              <w:szCs w:val="24"/>
            </w:rPr>
          </w:rPrChange>
        </w:rPr>
        <w:pPrChange w:id="1130"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31" w:author="HP" w:date="2026-06-11T14:38:00Z">
            <w:rPr>
              <w:rFonts w:ascii="方正仿宋_GBK" w:eastAsia="方正仿宋_GBK" w:hAnsi="宋体"/>
              <w:b/>
              <w:sz w:val="24"/>
              <w:szCs w:val="24"/>
            </w:rPr>
          </w:rPrChange>
        </w:rPr>
        <w:t>7.我方同意按校级市场询价通知书规定，交纳校级市场询价通知书要求的保证金。</w:t>
      </w:r>
    </w:p>
    <w:p w:rsidR="00B7613A" w:rsidRPr="006A7E3D" w:rsidRDefault="00CE7793" w:rsidP="008649B3">
      <w:pPr>
        <w:tabs>
          <w:tab w:val="left" w:pos="6300"/>
        </w:tabs>
        <w:snapToGrid w:val="0"/>
        <w:spacing w:line="312" w:lineRule="auto"/>
        <w:ind w:firstLineChars="200" w:firstLine="480"/>
        <w:rPr>
          <w:rFonts w:ascii="方正仿宋_GBK" w:eastAsia="方正仿宋_GBK" w:hAnsi="宋体"/>
          <w:color w:val="000000" w:themeColor="text1"/>
          <w:sz w:val="24"/>
          <w:szCs w:val="24"/>
          <w:rPrChange w:id="1132" w:author="HP" w:date="2026-06-11T14:38:00Z">
            <w:rPr>
              <w:rFonts w:ascii="方正仿宋_GBK" w:eastAsia="方正仿宋_GBK" w:hAnsi="宋体"/>
              <w:sz w:val="24"/>
              <w:szCs w:val="24"/>
            </w:rPr>
          </w:rPrChange>
        </w:rPr>
        <w:pPrChange w:id="1133" w:author="HP" w:date="2026-06-11T16:02:00Z">
          <w:pPr>
            <w:tabs>
              <w:tab w:val="left" w:pos="6300"/>
            </w:tabs>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34" w:author="HP" w:date="2026-06-11T14:38:00Z">
            <w:rPr>
              <w:rFonts w:ascii="方正仿宋_GBK" w:eastAsia="方正仿宋_GBK" w:hAnsi="宋体"/>
              <w:b/>
              <w:sz w:val="24"/>
              <w:szCs w:val="24"/>
            </w:rPr>
          </w:rPrChange>
        </w:rPr>
        <w:t>8.</w:t>
      </w:r>
      <w:r w:rsidRPr="00CE7793">
        <w:rPr>
          <w:rFonts w:ascii="方正仿宋_GBK" w:eastAsia="方正仿宋_GBK" w:hAnsi="宋体" w:hint="eastAsia"/>
          <w:color w:val="000000" w:themeColor="text1"/>
          <w:sz w:val="24"/>
          <w:szCs w:val="28"/>
          <w:rPrChange w:id="1135" w:author="HP" w:date="2026-06-11T14:38:00Z">
            <w:rPr>
              <w:rFonts w:ascii="方正仿宋_GBK" w:eastAsia="方正仿宋_GBK" w:hAnsi="宋体" w:hint="eastAsia"/>
              <w:b/>
              <w:sz w:val="24"/>
              <w:szCs w:val="28"/>
            </w:rPr>
          </w:rPrChange>
        </w:rPr>
        <w:t>我方未</w:t>
      </w:r>
      <w:r w:rsidRPr="00CE7793">
        <w:rPr>
          <w:rFonts w:ascii="方正仿宋_GBK" w:eastAsia="方正仿宋_GBK" w:hAnsi="宋体"/>
          <w:color w:val="000000" w:themeColor="text1"/>
          <w:sz w:val="24"/>
          <w:szCs w:val="24"/>
          <w:rPrChange w:id="1136" w:author="HP" w:date="2026-06-11T14:38:00Z">
            <w:rPr>
              <w:rFonts w:ascii="方正仿宋_GBK" w:eastAsia="方正仿宋_GBK" w:hAnsi="宋体"/>
              <w:b/>
              <w:sz w:val="24"/>
              <w:szCs w:val="24"/>
            </w:rPr>
          </w:rPrChange>
        </w:rPr>
        <w:t>为采购项目提供整体设计、规范编制或者项目管理、监理、检测等服务。</w:t>
      </w:r>
    </w:p>
    <w:p w:rsidR="00B7613A" w:rsidRPr="006A7E3D" w:rsidRDefault="00CE7793">
      <w:pPr>
        <w:tabs>
          <w:tab w:val="left" w:pos="6300"/>
        </w:tabs>
        <w:snapToGrid w:val="0"/>
        <w:spacing w:line="312" w:lineRule="auto"/>
        <w:ind w:firstLine="570"/>
        <w:rPr>
          <w:rFonts w:ascii="方正仿宋_GBK" w:eastAsia="方正仿宋_GBK" w:hAnsi="宋体"/>
          <w:color w:val="000000" w:themeColor="text1"/>
          <w:sz w:val="24"/>
          <w:szCs w:val="24"/>
          <w:rPrChange w:id="1137"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138" w:author="HP" w:date="2026-06-11T14:38:00Z">
            <w:rPr>
              <w:rFonts w:ascii="方正仿宋_GBK" w:eastAsia="方正仿宋_GBK" w:hAnsi="宋体" w:hint="eastAsia"/>
              <w:b/>
              <w:sz w:val="24"/>
              <w:szCs w:val="24"/>
            </w:rPr>
          </w:rPrChange>
        </w:rPr>
        <w:t>供应商（公章）或自然人签署：</w:t>
      </w:r>
    </w:p>
    <w:p w:rsidR="00B7613A" w:rsidRPr="006A7E3D" w:rsidRDefault="00CE7793">
      <w:pPr>
        <w:tabs>
          <w:tab w:val="left" w:pos="6300"/>
        </w:tabs>
        <w:snapToGrid w:val="0"/>
        <w:spacing w:line="312" w:lineRule="auto"/>
        <w:ind w:firstLine="570"/>
        <w:rPr>
          <w:rFonts w:ascii="方正仿宋_GBK" w:eastAsia="方正仿宋_GBK" w:hAnsi="宋体"/>
          <w:color w:val="000000" w:themeColor="text1"/>
          <w:sz w:val="24"/>
          <w:szCs w:val="24"/>
          <w:rPrChange w:id="1139"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140" w:author="HP" w:date="2026-06-11T14:38:00Z">
            <w:rPr>
              <w:rFonts w:ascii="方正仿宋_GBK" w:eastAsia="方正仿宋_GBK" w:hAnsi="宋体" w:hint="eastAsia"/>
              <w:b/>
              <w:sz w:val="24"/>
              <w:szCs w:val="24"/>
            </w:rPr>
          </w:rPrChange>
        </w:rPr>
        <w:t>地址：</w:t>
      </w:r>
      <w:r w:rsidRPr="00CE7793">
        <w:rPr>
          <w:rFonts w:ascii="方正仿宋_GBK" w:eastAsia="方正仿宋_GBK" w:hAnsi="宋体"/>
          <w:color w:val="000000" w:themeColor="text1"/>
          <w:sz w:val="24"/>
          <w:szCs w:val="24"/>
          <w:rPrChange w:id="1141" w:author="HP" w:date="2026-06-11T14:38:00Z">
            <w:rPr>
              <w:rFonts w:ascii="方正仿宋_GBK" w:eastAsia="方正仿宋_GBK" w:hAnsi="宋体"/>
              <w:b/>
              <w:sz w:val="24"/>
              <w:szCs w:val="24"/>
            </w:rPr>
          </w:rPrChange>
        </w:rPr>
        <w:t xml:space="preserve">  </w:t>
      </w:r>
    </w:p>
    <w:p w:rsidR="00B7613A" w:rsidRPr="006A7E3D" w:rsidRDefault="00CE7793">
      <w:pPr>
        <w:tabs>
          <w:tab w:val="left" w:pos="6300"/>
        </w:tabs>
        <w:snapToGrid w:val="0"/>
        <w:spacing w:line="312" w:lineRule="auto"/>
        <w:ind w:firstLine="570"/>
        <w:rPr>
          <w:rFonts w:ascii="方正仿宋_GBK" w:eastAsia="方正仿宋_GBK" w:hAnsi="宋体"/>
          <w:color w:val="000000" w:themeColor="text1"/>
          <w:sz w:val="24"/>
          <w:szCs w:val="24"/>
          <w:rPrChange w:id="1142"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143" w:author="HP" w:date="2026-06-11T14:38:00Z">
            <w:rPr>
              <w:rFonts w:ascii="方正仿宋_GBK" w:eastAsia="方正仿宋_GBK" w:hAnsi="宋体" w:hint="eastAsia"/>
              <w:b/>
              <w:sz w:val="24"/>
              <w:szCs w:val="24"/>
            </w:rPr>
          </w:rPrChange>
        </w:rPr>
        <w:t>电话：</w:t>
      </w:r>
      <w:r w:rsidRPr="00CE7793">
        <w:rPr>
          <w:rFonts w:ascii="方正仿宋_GBK" w:eastAsia="方正仿宋_GBK" w:hAnsi="宋体"/>
          <w:color w:val="000000" w:themeColor="text1"/>
          <w:sz w:val="24"/>
          <w:szCs w:val="24"/>
          <w:rPrChange w:id="1144" w:author="HP" w:date="2026-06-11T14:38:00Z">
            <w:rPr>
              <w:rFonts w:ascii="方正仿宋_GBK" w:eastAsia="方正仿宋_GBK" w:hAnsi="宋体"/>
              <w:b/>
              <w:sz w:val="24"/>
              <w:szCs w:val="24"/>
            </w:rPr>
          </w:rPrChange>
        </w:rPr>
        <w:t xml:space="preserve">                           </w:t>
      </w:r>
      <w:r w:rsidRPr="00CE7793">
        <w:rPr>
          <w:rFonts w:ascii="方正仿宋_GBK" w:eastAsia="方正仿宋_GBK" w:hAnsi="宋体" w:hint="eastAsia"/>
          <w:color w:val="000000" w:themeColor="text1"/>
          <w:sz w:val="24"/>
          <w:szCs w:val="24"/>
          <w:rPrChange w:id="1145" w:author="HP" w:date="2026-06-11T14:38:00Z">
            <w:rPr>
              <w:rFonts w:ascii="方正仿宋_GBK" w:eastAsia="方正仿宋_GBK" w:hAnsi="宋体" w:hint="eastAsia"/>
              <w:b/>
              <w:sz w:val="24"/>
              <w:szCs w:val="24"/>
            </w:rPr>
          </w:rPrChange>
        </w:rPr>
        <w:t>传真：</w:t>
      </w:r>
    </w:p>
    <w:p w:rsidR="00B7613A" w:rsidRPr="006A7E3D" w:rsidRDefault="00CE7793">
      <w:pPr>
        <w:tabs>
          <w:tab w:val="left" w:pos="6300"/>
        </w:tabs>
        <w:snapToGrid w:val="0"/>
        <w:spacing w:line="312" w:lineRule="auto"/>
        <w:ind w:firstLine="570"/>
        <w:rPr>
          <w:rFonts w:ascii="方正仿宋_GBK" w:eastAsia="方正仿宋_GBK" w:hAnsi="宋体"/>
          <w:color w:val="000000" w:themeColor="text1"/>
          <w:sz w:val="24"/>
          <w:szCs w:val="24"/>
          <w:rPrChange w:id="1146"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147" w:author="HP" w:date="2026-06-11T14:38:00Z">
            <w:rPr>
              <w:rFonts w:ascii="方正仿宋_GBK" w:eastAsia="方正仿宋_GBK" w:hAnsi="宋体" w:hint="eastAsia"/>
              <w:b/>
              <w:sz w:val="24"/>
              <w:szCs w:val="24"/>
            </w:rPr>
          </w:rPrChange>
        </w:rPr>
        <w:t>网址：</w:t>
      </w:r>
      <w:r w:rsidRPr="00CE7793">
        <w:rPr>
          <w:rFonts w:ascii="方正仿宋_GBK" w:eastAsia="方正仿宋_GBK" w:hAnsi="宋体"/>
          <w:color w:val="000000" w:themeColor="text1"/>
          <w:sz w:val="24"/>
          <w:szCs w:val="24"/>
          <w:rPrChange w:id="1148" w:author="HP" w:date="2026-06-11T14:38:00Z">
            <w:rPr>
              <w:rFonts w:ascii="方正仿宋_GBK" w:eastAsia="方正仿宋_GBK" w:hAnsi="宋体"/>
              <w:b/>
              <w:sz w:val="24"/>
              <w:szCs w:val="24"/>
            </w:rPr>
          </w:rPrChange>
        </w:rPr>
        <w:t xml:space="preserve">                           </w:t>
      </w:r>
      <w:r w:rsidRPr="00CE7793">
        <w:rPr>
          <w:rFonts w:ascii="方正仿宋_GBK" w:eastAsia="方正仿宋_GBK" w:hAnsi="宋体" w:hint="eastAsia"/>
          <w:color w:val="000000" w:themeColor="text1"/>
          <w:sz w:val="24"/>
          <w:szCs w:val="24"/>
          <w:rPrChange w:id="1149" w:author="HP" w:date="2026-06-11T14:38:00Z">
            <w:rPr>
              <w:rFonts w:ascii="方正仿宋_GBK" w:eastAsia="方正仿宋_GBK" w:hAnsi="宋体" w:hint="eastAsia"/>
              <w:b/>
              <w:sz w:val="24"/>
              <w:szCs w:val="24"/>
            </w:rPr>
          </w:rPrChange>
        </w:rPr>
        <w:t>邮编：</w:t>
      </w:r>
    </w:p>
    <w:p w:rsidR="00B7613A" w:rsidRPr="006A7E3D" w:rsidRDefault="00CE7793">
      <w:pPr>
        <w:tabs>
          <w:tab w:val="left" w:pos="6300"/>
        </w:tabs>
        <w:snapToGrid w:val="0"/>
        <w:spacing w:line="312" w:lineRule="auto"/>
        <w:ind w:firstLine="570"/>
        <w:rPr>
          <w:rFonts w:ascii="方正仿宋_GBK" w:eastAsia="方正仿宋_GBK" w:hAnsi="宋体"/>
          <w:color w:val="000000" w:themeColor="text1"/>
          <w:sz w:val="24"/>
          <w:szCs w:val="24"/>
          <w:rPrChange w:id="1150"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rPrChange w:id="1151" w:author="HP" w:date="2026-06-11T14:38:00Z">
            <w:rPr>
              <w:rFonts w:ascii="方正仿宋_GBK" w:eastAsia="方正仿宋_GBK" w:hAnsi="宋体" w:hint="eastAsia"/>
              <w:b/>
              <w:sz w:val="24"/>
              <w:szCs w:val="24"/>
            </w:rPr>
          </w:rPrChange>
        </w:rPr>
        <w:t>联系人：</w:t>
      </w:r>
    </w:p>
    <w:p w:rsidR="00B7613A" w:rsidRPr="006A7E3D" w:rsidRDefault="00CE7793" w:rsidP="008649B3">
      <w:pPr>
        <w:snapToGrid w:val="0"/>
        <w:spacing w:line="312" w:lineRule="auto"/>
        <w:ind w:firstLineChars="200" w:firstLine="480"/>
        <w:rPr>
          <w:rFonts w:ascii="方正仿宋_GBK" w:eastAsia="方正仿宋_GBK" w:hAnsi="宋体"/>
          <w:color w:val="000000" w:themeColor="text1"/>
          <w:sz w:val="24"/>
          <w:szCs w:val="24"/>
          <w:rPrChange w:id="1152" w:author="Unknown">
            <w:rPr>
              <w:rFonts w:ascii="方正仿宋_GBK" w:eastAsia="方正仿宋_GBK" w:hAnsi="宋体"/>
              <w:sz w:val="24"/>
              <w:szCs w:val="24"/>
            </w:rPr>
          </w:rPrChange>
        </w:rPr>
        <w:sectPr w:rsidR="00B7613A" w:rsidRPr="006A7E3D">
          <w:pgSz w:w="11907" w:h="16840"/>
          <w:pgMar w:top="1134" w:right="1191" w:bottom="1134" w:left="1304" w:header="851" w:footer="992" w:gutter="0"/>
          <w:pgNumType w:fmt="numberInDash"/>
          <w:cols w:space="720"/>
          <w:docGrid w:linePitch="380" w:charSpace="-5735"/>
        </w:sectPr>
        <w:pPrChange w:id="1153" w:author="HP" w:date="2026-06-11T16:02:00Z">
          <w:pPr>
            <w:snapToGrid w:val="0"/>
            <w:spacing w:line="312" w:lineRule="auto"/>
            <w:ind w:firstLineChars="200" w:firstLine="482"/>
          </w:pPr>
        </w:pPrChange>
      </w:pPr>
      <w:r w:rsidRPr="00CE7793">
        <w:rPr>
          <w:rFonts w:ascii="方正仿宋_GBK" w:eastAsia="方正仿宋_GBK" w:hAnsi="宋体"/>
          <w:color w:val="000000" w:themeColor="text1"/>
          <w:sz w:val="24"/>
          <w:szCs w:val="24"/>
          <w:rPrChange w:id="1154" w:author="HP" w:date="2026-06-11T14:38:00Z">
            <w:rPr>
              <w:rFonts w:ascii="方正仿宋_GBK" w:eastAsia="方正仿宋_GBK" w:hAnsi="宋体"/>
              <w:b/>
              <w:sz w:val="24"/>
              <w:szCs w:val="24"/>
            </w:rPr>
          </w:rPrChange>
        </w:rPr>
        <w:t xml:space="preserve">                               年   月   日</w:t>
      </w:r>
    </w:p>
    <w:p w:rsidR="00B7613A" w:rsidRPr="006A7E3D" w:rsidRDefault="00CE7793" w:rsidP="008649B3">
      <w:pPr>
        <w:spacing w:line="400" w:lineRule="exact"/>
        <w:ind w:firstLineChars="200" w:firstLine="480"/>
        <w:rPr>
          <w:rFonts w:ascii="方正仿宋_GBK" w:eastAsia="方正仿宋_GBK" w:hAnsi="宋体"/>
          <w:color w:val="000000" w:themeColor="text1"/>
          <w:sz w:val="24"/>
          <w:szCs w:val="24"/>
          <w:rPrChange w:id="1155" w:author="HP" w:date="2026-06-11T14:38:00Z">
            <w:rPr>
              <w:rFonts w:ascii="方正仿宋_GBK" w:eastAsia="方正仿宋_GBK" w:hAnsi="宋体"/>
              <w:sz w:val="24"/>
              <w:szCs w:val="24"/>
            </w:rPr>
          </w:rPrChange>
        </w:rPr>
        <w:pPrChange w:id="1156" w:author="HP" w:date="2026-06-11T16:02:00Z">
          <w:pPr>
            <w:spacing w:line="400" w:lineRule="exact"/>
            <w:ind w:firstLineChars="200" w:firstLine="482"/>
          </w:pPr>
        </w:pPrChange>
      </w:pPr>
      <w:r w:rsidRPr="00CE7793">
        <w:rPr>
          <w:rFonts w:ascii="方正仿宋_GBK" w:eastAsia="方正仿宋_GBK" w:hAnsi="宋体" w:hint="eastAsia"/>
          <w:color w:val="000000" w:themeColor="text1"/>
          <w:sz w:val="24"/>
          <w:szCs w:val="24"/>
          <w:rPrChange w:id="1157" w:author="HP" w:date="2026-06-11T14:38:00Z">
            <w:rPr>
              <w:rFonts w:ascii="方正仿宋_GBK" w:eastAsia="方正仿宋_GBK" w:hAnsi="宋体" w:hint="eastAsia"/>
              <w:b/>
              <w:sz w:val="24"/>
              <w:szCs w:val="24"/>
            </w:rPr>
          </w:rPrChange>
        </w:rPr>
        <w:lastRenderedPageBreak/>
        <w:t>（二）明细报价表</w:t>
      </w:r>
    </w:p>
    <w:p w:rsidR="00B7613A" w:rsidRPr="006A7E3D" w:rsidRDefault="00CE7793" w:rsidP="008649B3">
      <w:pPr>
        <w:spacing w:line="400" w:lineRule="exact"/>
        <w:ind w:firstLineChars="200" w:firstLine="480"/>
        <w:rPr>
          <w:rFonts w:ascii="方正仿宋_GBK" w:eastAsia="方正仿宋_GBK" w:hAnsi="宋体"/>
          <w:color w:val="000000" w:themeColor="text1"/>
          <w:sz w:val="24"/>
          <w:szCs w:val="24"/>
          <w:rPrChange w:id="1158" w:author="HP" w:date="2026-06-11T14:38:00Z">
            <w:rPr>
              <w:rFonts w:ascii="方正仿宋_GBK" w:eastAsia="方正仿宋_GBK" w:hAnsi="宋体"/>
              <w:color w:val="FF0000"/>
              <w:sz w:val="24"/>
              <w:szCs w:val="24"/>
            </w:rPr>
          </w:rPrChange>
        </w:rPr>
        <w:pPrChange w:id="1159" w:author="HP" w:date="2026-06-11T16:02:00Z">
          <w:pPr>
            <w:spacing w:line="400" w:lineRule="exact"/>
            <w:ind w:firstLineChars="200" w:firstLine="482"/>
          </w:pPr>
        </w:pPrChange>
      </w:pPr>
      <w:r w:rsidRPr="00CE7793">
        <w:rPr>
          <w:rFonts w:ascii="方正仿宋_GBK" w:eastAsia="方正仿宋_GBK" w:hAnsi="宋体" w:hint="eastAsia"/>
          <w:color w:val="000000" w:themeColor="text1"/>
          <w:sz w:val="24"/>
          <w:szCs w:val="24"/>
          <w:rPrChange w:id="1160" w:author="HP" w:date="2026-06-11T14:38:00Z">
            <w:rPr>
              <w:rFonts w:ascii="方正仿宋_GBK" w:eastAsia="方正仿宋_GBK" w:hAnsi="宋体" w:hint="eastAsia"/>
              <w:b/>
              <w:color w:val="FF0000"/>
              <w:sz w:val="24"/>
              <w:szCs w:val="24"/>
            </w:rPr>
          </w:rPrChange>
        </w:rPr>
        <w:t>项目号：</w:t>
      </w:r>
      <w:r w:rsidRPr="00CE7793">
        <w:rPr>
          <w:rFonts w:ascii="方正仿宋_GBK" w:eastAsia="方正仿宋_GBK" w:hAnsi="宋体"/>
          <w:color w:val="000000" w:themeColor="text1"/>
          <w:sz w:val="24"/>
          <w:szCs w:val="24"/>
          <w:rPrChange w:id="1161" w:author="HP" w:date="2026-06-11T14:38:00Z">
            <w:rPr>
              <w:rFonts w:ascii="方正仿宋_GBK" w:eastAsia="方正仿宋_GBK" w:hAnsi="宋体"/>
              <w:b/>
              <w:color w:val="FF0000"/>
              <w:sz w:val="24"/>
              <w:szCs w:val="24"/>
            </w:rPr>
          </w:rPrChange>
        </w:rPr>
        <w:t>FSCG2026C-007</w:t>
      </w:r>
    </w:p>
    <w:p w:rsidR="00B7613A" w:rsidRPr="006A7E3D" w:rsidRDefault="00CE7793" w:rsidP="008649B3">
      <w:pPr>
        <w:spacing w:line="400" w:lineRule="exact"/>
        <w:ind w:firstLineChars="200" w:firstLine="480"/>
        <w:rPr>
          <w:rFonts w:ascii="方正仿宋_GBK" w:eastAsia="方正仿宋_GBK" w:hAnsi="方正仿宋_GBK" w:cs="方正仿宋_GBK"/>
          <w:color w:val="000000" w:themeColor="text1"/>
          <w:sz w:val="24"/>
          <w:szCs w:val="24"/>
          <w:rPrChange w:id="1162" w:author="HP" w:date="2026-06-11T14:38:00Z">
            <w:rPr>
              <w:rFonts w:ascii="方正仿宋_GBK" w:eastAsia="方正仿宋_GBK" w:hAnsi="方正仿宋_GBK" w:cs="方正仿宋_GBK"/>
              <w:color w:val="0000FF"/>
              <w:sz w:val="24"/>
              <w:szCs w:val="24"/>
            </w:rPr>
          </w:rPrChange>
        </w:rPr>
        <w:pPrChange w:id="1163" w:author="HP" w:date="2026-06-11T16:02:00Z">
          <w:pPr>
            <w:spacing w:line="400" w:lineRule="exact"/>
            <w:ind w:firstLineChars="200" w:firstLine="482"/>
          </w:pPr>
        </w:pPrChange>
      </w:pPr>
      <w:r w:rsidRPr="00CE7793">
        <w:rPr>
          <w:rFonts w:ascii="方正仿宋_GBK" w:eastAsia="方正仿宋_GBK" w:hAnsi="宋体" w:hint="eastAsia"/>
          <w:color w:val="000000" w:themeColor="text1"/>
          <w:sz w:val="24"/>
          <w:szCs w:val="24"/>
          <w:rPrChange w:id="1164" w:author="HP" w:date="2026-06-11T14:38:00Z">
            <w:rPr>
              <w:rFonts w:ascii="方正仿宋_GBK" w:eastAsia="方正仿宋_GBK" w:hAnsi="宋体" w:hint="eastAsia"/>
              <w:b/>
              <w:color w:val="FF0000"/>
              <w:sz w:val="24"/>
              <w:szCs w:val="24"/>
            </w:rPr>
          </w:rPrChange>
        </w:rPr>
        <w:t>询价项目名称：重庆城市管理职业学院大学城校区给水管网探漏检测服务</w:t>
      </w:r>
    </w:p>
    <w:tbl>
      <w:tblPr>
        <w:tblpPr w:leftFromText="180" w:rightFromText="180" w:vertAnchor="text" w:horzAnchor="margin" w:tblpY="463"/>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2430"/>
        <w:gridCol w:w="1984"/>
        <w:gridCol w:w="1505"/>
        <w:gridCol w:w="1235"/>
        <w:gridCol w:w="1235"/>
      </w:tblGrid>
      <w:tr w:rsidR="00C85567" w:rsidRPr="006A7E3D" w:rsidTr="00097E1C">
        <w:trPr>
          <w:trHeight w:hRule="exact" w:val="718"/>
        </w:trPr>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65"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66" w:author="HP" w:date="2026-06-11T14:38:00Z">
                  <w:rPr>
                    <w:rFonts w:ascii="方正仿宋_GBK" w:eastAsia="方正仿宋_GBK" w:hAnsi="宋体"/>
                    <w:b/>
                    <w:color w:val="FF0000"/>
                    <w:sz w:val="24"/>
                    <w:szCs w:val="24"/>
                  </w:rPr>
                </w:rPrChange>
              </w:rPr>
              <w:t>序号</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67"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68" w:author="HP" w:date="2026-06-11T14:38:00Z">
                  <w:rPr>
                    <w:rFonts w:ascii="方正仿宋_GBK" w:eastAsia="方正仿宋_GBK" w:hAnsi="宋体"/>
                    <w:b/>
                    <w:color w:val="FF0000"/>
                    <w:sz w:val="24"/>
                    <w:szCs w:val="24"/>
                  </w:rPr>
                </w:rPrChange>
              </w:rPr>
              <w:t>服务名目</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69"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70" w:author="HP" w:date="2026-06-11T14:38:00Z">
                  <w:rPr>
                    <w:rFonts w:ascii="方正仿宋_GBK" w:eastAsia="方正仿宋_GBK" w:hAnsi="宋体"/>
                    <w:b/>
                    <w:color w:val="FF0000"/>
                    <w:sz w:val="24"/>
                    <w:szCs w:val="24"/>
                  </w:rPr>
                </w:rPrChange>
              </w:rPr>
              <w:t>服务内容</w:t>
            </w:r>
            <w:r w:rsidRPr="00CE7793">
              <w:rPr>
                <w:rFonts w:ascii="方正仿宋_GBK" w:eastAsia="方正仿宋_GBK" w:hAnsi="宋体" w:hint="eastAsia"/>
                <w:color w:val="000000" w:themeColor="text1"/>
                <w:sz w:val="24"/>
                <w:szCs w:val="24"/>
                <w:rPrChange w:id="1171" w:author="HP" w:date="2026-06-11T14:38:00Z">
                  <w:rPr>
                    <w:rFonts w:ascii="方正仿宋_GBK" w:eastAsia="方正仿宋_GBK" w:hAnsi="宋体" w:hint="eastAsia"/>
                    <w:b/>
                    <w:color w:val="FF0000"/>
                    <w:sz w:val="24"/>
                    <w:szCs w:val="24"/>
                  </w:rPr>
                </w:rPrChange>
              </w:rPr>
              <w:t>和标准</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72"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73" w:author="HP" w:date="2026-06-11T14:38:00Z">
                  <w:rPr>
                    <w:rFonts w:ascii="方正仿宋_GBK" w:eastAsia="方正仿宋_GBK" w:hAnsi="宋体"/>
                    <w:b/>
                    <w:color w:val="FF0000"/>
                    <w:sz w:val="24"/>
                    <w:szCs w:val="24"/>
                  </w:rPr>
                </w:rPrChange>
              </w:rPr>
              <w:t>暂</w:t>
            </w:r>
            <w:r w:rsidRPr="00CE7793">
              <w:rPr>
                <w:rFonts w:ascii="方正仿宋_GBK" w:eastAsia="方正仿宋_GBK" w:hAnsi="宋体" w:hint="eastAsia"/>
                <w:color w:val="000000" w:themeColor="text1"/>
                <w:sz w:val="24"/>
                <w:szCs w:val="24"/>
                <w:rPrChange w:id="1174" w:author="HP" w:date="2026-06-11T14:38:00Z">
                  <w:rPr>
                    <w:rFonts w:ascii="方正仿宋_GBK" w:eastAsia="方正仿宋_GBK" w:hAnsi="宋体" w:hint="eastAsia"/>
                    <w:b/>
                    <w:color w:val="FF0000"/>
                    <w:sz w:val="24"/>
                    <w:szCs w:val="24"/>
                  </w:rPr>
                </w:rPrChange>
              </w:rPr>
              <w:t>定</w:t>
            </w:r>
            <w:r w:rsidRPr="00CE7793">
              <w:rPr>
                <w:rFonts w:ascii="方正仿宋_GBK" w:eastAsia="方正仿宋_GBK" w:hAnsi="宋体"/>
                <w:color w:val="000000" w:themeColor="text1"/>
                <w:sz w:val="24"/>
                <w:szCs w:val="24"/>
                <w:rPrChange w:id="1175" w:author="HP" w:date="2026-06-11T14:38:00Z">
                  <w:rPr>
                    <w:rFonts w:ascii="方正仿宋_GBK" w:eastAsia="方正仿宋_GBK" w:hAnsi="宋体"/>
                    <w:b/>
                    <w:color w:val="FF0000"/>
                    <w:sz w:val="24"/>
                    <w:szCs w:val="24"/>
                  </w:rPr>
                </w:rPrChange>
              </w:rPr>
              <w:t>数量/单位</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E43220">
            <w:pPr>
              <w:jc w:val="center"/>
              <w:rPr>
                <w:rFonts w:ascii="方正仿宋_GBK" w:eastAsia="方正仿宋_GBK" w:hAnsi="宋体"/>
                <w:color w:val="000000" w:themeColor="text1"/>
                <w:sz w:val="24"/>
                <w:szCs w:val="24"/>
                <w:rPrChange w:id="1176"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1177" w:author="HP" w:date="2026-06-11T14:38:00Z">
                  <w:rPr>
                    <w:rFonts w:ascii="方正仿宋_GBK" w:eastAsia="方正仿宋_GBK" w:hAnsi="宋体" w:hint="eastAsia"/>
                    <w:b/>
                    <w:color w:val="FF0000"/>
                    <w:sz w:val="24"/>
                    <w:szCs w:val="24"/>
                  </w:rPr>
                </w:rPrChange>
              </w:rPr>
              <w:t>单价报价</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78"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1179" w:author="HP" w:date="2026-06-11T14:38:00Z">
                  <w:rPr>
                    <w:rFonts w:ascii="方正仿宋_GBK" w:eastAsia="方正仿宋_GBK" w:hAnsi="宋体" w:hint="eastAsia"/>
                    <w:b/>
                    <w:color w:val="FF0000"/>
                    <w:sz w:val="24"/>
                    <w:szCs w:val="24"/>
                  </w:rPr>
                </w:rPrChange>
              </w:rPr>
              <w:t>合计</w:t>
            </w:r>
            <w:r w:rsidRPr="00CE7793">
              <w:rPr>
                <w:rFonts w:ascii="方正仿宋_GBK" w:eastAsia="方正仿宋_GBK" w:hAnsi="宋体"/>
                <w:color w:val="000000" w:themeColor="text1"/>
                <w:sz w:val="24"/>
                <w:szCs w:val="24"/>
                <w:rPrChange w:id="1180" w:author="HP" w:date="2026-06-11T14:38:00Z">
                  <w:rPr>
                    <w:rFonts w:ascii="方正仿宋_GBK" w:eastAsia="方正仿宋_GBK" w:hAnsi="宋体"/>
                    <w:b/>
                    <w:color w:val="FF0000"/>
                    <w:sz w:val="24"/>
                    <w:szCs w:val="24"/>
                  </w:rPr>
                </w:rPrChange>
              </w:rPr>
              <w:t>金额</w:t>
            </w:r>
            <w:r w:rsidRPr="00CE7793">
              <w:rPr>
                <w:rFonts w:ascii="方正仿宋_GBK" w:eastAsia="方正仿宋_GBK" w:hAnsi="宋体" w:hint="eastAsia"/>
                <w:color w:val="000000" w:themeColor="text1"/>
                <w:sz w:val="24"/>
                <w:szCs w:val="24"/>
                <w:rPrChange w:id="1181" w:author="HP" w:date="2026-06-11T14:38:00Z">
                  <w:rPr>
                    <w:rFonts w:ascii="方正仿宋_GBK" w:eastAsia="方正仿宋_GBK" w:hAnsi="宋体" w:hint="eastAsia"/>
                    <w:b/>
                    <w:color w:val="FF0000"/>
                    <w:sz w:val="24"/>
                    <w:szCs w:val="24"/>
                  </w:rPr>
                </w:rPrChange>
              </w:rPr>
              <w:t>（</w:t>
            </w:r>
            <w:r w:rsidRPr="00CE7793">
              <w:rPr>
                <w:rFonts w:ascii="方正仿宋_GBK" w:eastAsia="方正仿宋_GBK" w:hAnsi="宋体"/>
                <w:color w:val="000000" w:themeColor="text1"/>
                <w:sz w:val="24"/>
                <w:szCs w:val="24"/>
                <w:rPrChange w:id="1182" w:author="HP" w:date="2026-06-11T14:38:00Z">
                  <w:rPr>
                    <w:rFonts w:ascii="方正仿宋_GBK" w:eastAsia="方正仿宋_GBK" w:hAnsi="宋体"/>
                    <w:b/>
                    <w:color w:val="FF0000"/>
                    <w:sz w:val="24"/>
                    <w:szCs w:val="24"/>
                  </w:rPr>
                </w:rPrChange>
              </w:rPr>
              <w:t>元）</w:t>
            </w:r>
          </w:p>
        </w:tc>
      </w:tr>
      <w:tr w:rsidR="00C85567" w:rsidRPr="006A7E3D" w:rsidTr="00097E1C">
        <w:trPr>
          <w:trHeight w:hRule="exact" w:val="1138"/>
        </w:trPr>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83"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84" w:author="HP" w:date="2026-06-11T14:38:00Z">
                  <w:rPr>
                    <w:rFonts w:ascii="方正仿宋_GBK" w:eastAsia="方正仿宋_GBK" w:hAnsi="宋体"/>
                    <w:b/>
                    <w:color w:val="FF0000"/>
                    <w:sz w:val="24"/>
                    <w:szCs w:val="24"/>
                  </w:rPr>
                </w:rPrChange>
              </w:rPr>
              <w:t>1</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85"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86" w:author="HP" w:date="2026-06-11T14:38:00Z">
                  <w:rPr>
                    <w:rFonts w:ascii="方正仿宋_GBK" w:eastAsia="方正仿宋_GBK" w:hAnsi="宋体"/>
                    <w:b/>
                    <w:color w:val="FF0000"/>
                    <w:sz w:val="24"/>
                    <w:szCs w:val="24"/>
                  </w:rPr>
                </w:rPrChange>
              </w:rPr>
              <w:t xml:space="preserve">　</w:t>
            </w:r>
            <w:r w:rsidRPr="00CE7793">
              <w:rPr>
                <w:rFonts w:ascii="方正仿宋_GBK" w:eastAsia="方正仿宋_GBK" w:hAnsi="宋体" w:hint="eastAsia"/>
                <w:color w:val="000000" w:themeColor="text1"/>
                <w:sz w:val="24"/>
                <w:szCs w:val="24"/>
                <w:rPrChange w:id="1187" w:author="HP" w:date="2026-06-11T14:38:00Z">
                  <w:rPr>
                    <w:rFonts w:ascii="方正仿宋_GBK" w:eastAsia="方正仿宋_GBK" w:hAnsi="宋体" w:hint="eastAsia"/>
                    <w:b/>
                    <w:color w:val="FF0000"/>
                    <w:sz w:val="24"/>
                    <w:szCs w:val="24"/>
                  </w:rPr>
                </w:rPrChange>
              </w:rPr>
              <w:t>重庆城市管理职业学院大学城校区给水管网探漏检测服务</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88" w:author="HP" w:date="2026-06-11T14:38:00Z">
                  <w:rPr>
                    <w:rFonts w:ascii="方正仿宋_GBK" w:eastAsia="方正仿宋_GBK" w:hAnsi="宋体"/>
                    <w:color w:val="FF0000"/>
                    <w:sz w:val="24"/>
                    <w:szCs w:val="24"/>
                  </w:rPr>
                </w:rPrChange>
              </w:rPr>
            </w:pPr>
            <w:r w:rsidRPr="00CE7793">
              <w:rPr>
                <w:rFonts w:ascii="方正仿宋_GBK" w:eastAsia="方正仿宋_GBK" w:hAnsi="宋体" w:hint="eastAsia"/>
                <w:color w:val="000000" w:themeColor="text1"/>
                <w:sz w:val="24"/>
                <w:szCs w:val="24"/>
                <w:rPrChange w:id="1189" w:author="HP" w:date="2026-06-11T14:38:00Z">
                  <w:rPr>
                    <w:rFonts w:ascii="方正仿宋_GBK" w:eastAsia="方正仿宋_GBK" w:hAnsi="宋体" w:hint="eastAsia"/>
                    <w:b/>
                    <w:color w:val="FF0000"/>
                    <w:sz w:val="24"/>
                    <w:szCs w:val="24"/>
                  </w:rPr>
                </w:rPrChange>
              </w:rPr>
              <w:t>见项目服务需求</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90"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91" w:author="HP" w:date="2026-06-11T14:38:00Z">
                  <w:rPr>
                    <w:rFonts w:ascii="方正仿宋_GBK" w:eastAsia="方正仿宋_GBK" w:hAnsi="宋体"/>
                    <w:b/>
                    <w:color w:val="FF0000"/>
                    <w:sz w:val="24"/>
                    <w:szCs w:val="24"/>
                  </w:rPr>
                </w:rPrChange>
              </w:rPr>
              <w:t>10点位</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192" w:author="HP" w:date="2026-06-11T14:38:00Z">
                  <w:rPr>
                    <w:rFonts w:ascii="方正仿宋_GBK" w:eastAsia="方正仿宋_GBK" w:hAnsi="宋体"/>
                    <w:color w:val="FF0000"/>
                    <w:sz w:val="24"/>
                    <w:szCs w:val="24"/>
                  </w:rPr>
                </w:rPrChange>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193" w:author="HP" w:date="2026-06-11T14:38:00Z">
                  <w:rPr>
                    <w:rFonts w:ascii="方正仿宋_GBK" w:eastAsia="方正仿宋_GBK" w:hAnsi="宋体"/>
                    <w:color w:val="FF0000"/>
                    <w:sz w:val="24"/>
                    <w:szCs w:val="24"/>
                  </w:rPr>
                </w:rPrChange>
              </w:rPr>
            </w:pPr>
          </w:p>
        </w:tc>
      </w:tr>
      <w:tr w:rsidR="00C85567" w:rsidRPr="006A7E3D" w:rsidTr="00097E1C">
        <w:trPr>
          <w:trHeight w:hRule="exact" w:val="564"/>
        </w:trPr>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94"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rPrChange w:id="1195" w:author="HP" w:date="2026-06-11T14:38:00Z">
                  <w:rPr>
                    <w:rFonts w:ascii="方正仿宋_GBK" w:eastAsia="方正仿宋_GBK" w:hAnsi="宋体"/>
                    <w:b/>
                    <w:color w:val="FF0000"/>
                    <w:sz w:val="24"/>
                    <w:szCs w:val="24"/>
                  </w:rPr>
                </w:rPrChange>
              </w:rPr>
              <w:t>合</w:t>
            </w:r>
            <w:r w:rsidRPr="00CE7793">
              <w:rPr>
                <w:rFonts w:ascii="方正仿宋_GBK" w:eastAsia="方正仿宋_GBK" w:hAnsi="宋体" w:hint="eastAsia"/>
                <w:color w:val="000000" w:themeColor="text1"/>
                <w:sz w:val="24"/>
                <w:szCs w:val="24"/>
                <w:rPrChange w:id="1196" w:author="HP" w:date="2026-06-11T14:38:00Z">
                  <w:rPr>
                    <w:rFonts w:ascii="方正仿宋_GBK" w:eastAsia="方正仿宋_GBK" w:hAnsi="宋体" w:hint="eastAsia"/>
                    <w:b/>
                    <w:color w:val="FF0000"/>
                    <w:sz w:val="24"/>
                    <w:szCs w:val="24"/>
                  </w:rPr>
                </w:rPrChange>
              </w:rPr>
              <w:t>计</w:t>
            </w:r>
          </w:p>
        </w:tc>
        <w:tc>
          <w:tcPr>
            <w:tcW w:w="4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E7793" w:rsidP="00C85567">
            <w:pPr>
              <w:jc w:val="center"/>
              <w:rPr>
                <w:rFonts w:ascii="方正仿宋_GBK" w:eastAsia="方正仿宋_GBK" w:hAnsi="宋体"/>
                <w:color w:val="000000" w:themeColor="text1"/>
                <w:sz w:val="24"/>
                <w:szCs w:val="24"/>
                <w:rPrChange w:id="1197" w:author="HP" w:date="2026-06-11T14:38:00Z">
                  <w:rPr>
                    <w:rFonts w:ascii="方正仿宋_GBK" w:eastAsia="方正仿宋_GBK" w:hAnsi="宋体"/>
                    <w:color w:val="FF0000"/>
                    <w:sz w:val="24"/>
                    <w:szCs w:val="24"/>
                  </w:rPr>
                </w:rPrChange>
              </w:rPr>
            </w:pPr>
            <w:r w:rsidRPr="00CE7793">
              <w:rPr>
                <w:rFonts w:ascii="方正仿宋_GBK" w:eastAsia="方正仿宋_GBK" w:hAnsi="宋体"/>
                <w:color w:val="000000" w:themeColor="text1"/>
                <w:sz w:val="24"/>
                <w:szCs w:val="24"/>
                <w:u w:val="single"/>
                <w:rPrChange w:id="1198" w:author="HP" w:date="2026-06-11T14:38:00Z">
                  <w:rPr>
                    <w:rFonts w:ascii="方正仿宋_GBK" w:eastAsia="方正仿宋_GBK" w:hAnsi="宋体"/>
                    <w:b/>
                    <w:color w:val="FF0000"/>
                    <w:sz w:val="24"/>
                    <w:szCs w:val="24"/>
                    <w:u w:val="single"/>
                  </w:rPr>
                </w:rPrChange>
              </w:rPr>
              <w:t xml:space="preserve">       </w:t>
            </w:r>
            <w:r w:rsidRPr="00CE7793">
              <w:rPr>
                <w:rFonts w:ascii="方正仿宋_GBK" w:eastAsia="方正仿宋_GBK" w:hAnsi="宋体" w:hint="eastAsia"/>
                <w:color w:val="000000" w:themeColor="text1"/>
                <w:sz w:val="24"/>
                <w:szCs w:val="24"/>
                <w:rPrChange w:id="1199" w:author="HP" w:date="2026-06-11T14:38:00Z">
                  <w:rPr>
                    <w:rFonts w:ascii="方正仿宋_GBK" w:eastAsia="方正仿宋_GBK" w:hAnsi="宋体" w:hint="eastAsia"/>
                    <w:b/>
                    <w:color w:val="FF0000"/>
                    <w:sz w:val="24"/>
                    <w:szCs w:val="24"/>
                  </w:rPr>
                </w:rPrChange>
              </w:rPr>
              <w:t>元</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200" w:author="HP" w:date="2026-06-11T14:38:00Z">
                  <w:rPr>
                    <w:rFonts w:ascii="方正仿宋_GBK" w:eastAsia="方正仿宋_GBK" w:hAnsi="宋体"/>
                    <w:color w:val="FF0000"/>
                    <w:sz w:val="24"/>
                    <w:szCs w:val="24"/>
                  </w:rPr>
                </w:rPrChange>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201" w:author="HP" w:date="2026-06-11T14:38:00Z">
                  <w:rPr>
                    <w:rFonts w:ascii="方正仿宋_GBK" w:eastAsia="方正仿宋_GBK" w:hAnsi="宋体"/>
                    <w:color w:val="FF0000"/>
                    <w:sz w:val="24"/>
                    <w:szCs w:val="24"/>
                  </w:rPr>
                </w:rPrChange>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202" w:author="HP" w:date="2026-06-11T14:38:00Z">
                  <w:rPr>
                    <w:rFonts w:ascii="方正仿宋_GBK" w:eastAsia="方正仿宋_GBK" w:hAnsi="宋体"/>
                    <w:color w:val="FF0000"/>
                    <w:sz w:val="24"/>
                    <w:szCs w:val="24"/>
                  </w:rPr>
                </w:rPrChange>
              </w:rPr>
            </w:pPr>
          </w:p>
        </w:tc>
      </w:tr>
      <w:tr w:rsidR="00C85567" w:rsidRPr="006A7E3D" w:rsidTr="00C85567">
        <w:trPr>
          <w:trHeight w:hRule="exact" w:val="2411"/>
        </w:trPr>
        <w:tc>
          <w:tcPr>
            <w:tcW w:w="93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CC1" w:rsidRPr="006A7E3D" w:rsidRDefault="00CE7793" w:rsidP="00D61CC1">
            <w:pPr>
              <w:widowControl/>
              <w:rPr>
                <w:rFonts w:ascii="方正仿宋_GBK" w:eastAsia="方正仿宋_GBK" w:hAnsi="宋体" w:cs="宋体"/>
                <w:color w:val="000000" w:themeColor="text1"/>
                <w:kern w:val="0"/>
                <w:sz w:val="24"/>
                <w:rPrChange w:id="1203" w:author="HP" w:date="2026-06-11T14:38:00Z">
                  <w:rPr>
                    <w:rFonts w:ascii="方正仿宋_GBK" w:eastAsia="方正仿宋_GBK" w:hAnsi="宋体" w:cs="宋体"/>
                    <w:kern w:val="0"/>
                    <w:sz w:val="24"/>
                  </w:rPr>
                </w:rPrChange>
              </w:rPr>
            </w:pPr>
            <w:r w:rsidRPr="00CE7793">
              <w:rPr>
                <w:rFonts w:ascii="方正仿宋_GBK" w:eastAsia="方正仿宋_GBK" w:hAnsi="宋体" w:cs="宋体" w:hint="eastAsia"/>
                <w:color w:val="000000" w:themeColor="text1"/>
                <w:kern w:val="0"/>
                <w:sz w:val="24"/>
                <w:szCs w:val="24"/>
                <w:rPrChange w:id="1204" w:author="HP" w:date="2026-06-11T14:38:00Z">
                  <w:rPr>
                    <w:rFonts w:ascii="方正仿宋_GBK" w:eastAsia="方正仿宋_GBK" w:hAnsi="宋体" w:cs="宋体" w:hint="eastAsia"/>
                    <w:b/>
                    <w:kern w:val="0"/>
                    <w:sz w:val="24"/>
                    <w:szCs w:val="24"/>
                  </w:rPr>
                </w:rPrChange>
              </w:rPr>
              <w:t>说明：</w:t>
            </w:r>
            <w:r w:rsidRPr="00CE7793">
              <w:rPr>
                <w:rFonts w:ascii="方正仿宋_GBK" w:eastAsia="方正仿宋_GBK" w:hAnsi="宋体" w:cs="宋体"/>
                <w:color w:val="000000" w:themeColor="text1"/>
                <w:kern w:val="0"/>
                <w:sz w:val="24"/>
                <w:szCs w:val="24"/>
                <w:rPrChange w:id="1205" w:author="HP" w:date="2026-06-11T14:38:00Z">
                  <w:rPr>
                    <w:rFonts w:ascii="方正仿宋_GBK" w:eastAsia="方正仿宋_GBK" w:hAnsi="宋体" w:cs="宋体"/>
                    <w:b/>
                    <w:kern w:val="0"/>
                    <w:sz w:val="24"/>
                    <w:szCs w:val="24"/>
                  </w:rPr>
                </w:rPrChange>
              </w:rPr>
              <w:t>1.</w:t>
            </w:r>
            <w:r w:rsidRPr="00CE7793">
              <w:rPr>
                <w:rFonts w:ascii="方正仿宋_GBK" w:eastAsia="方正仿宋_GBK" w:hAnsi="宋体" w:cs="宋体" w:hint="eastAsia"/>
                <w:color w:val="000000" w:themeColor="text1"/>
                <w:kern w:val="0"/>
                <w:sz w:val="24"/>
                <w:szCs w:val="24"/>
                <w:rPrChange w:id="1206" w:author="HP" w:date="2026-06-11T14:38:00Z">
                  <w:rPr>
                    <w:rFonts w:ascii="方正仿宋_GBK" w:eastAsia="方正仿宋_GBK" w:hAnsi="宋体" w:cs="宋体" w:hint="eastAsia"/>
                    <w:b/>
                    <w:kern w:val="0"/>
                    <w:sz w:val="24"/>
                    <w:szCs w:val="24"/>
                  </w:rPr>
                </w:rPrChange>
              </w:rPr>
              <w:t>探漏检测最高单价限价为</w:t>
            </w:r>
            <w:r w:rsidRPr="00CE7793">
              <w:rPr>
                <w:rFonts w:ascii="方正仿宋_GBK" w:eastAsia="方正仿宋_GBK" w:hAnsi="宋体" w:cs="宋体"/>
                <w:color w:val="000000" w:themeColor="text1"/>
                <w:kern w:val="0"/>
                <w:sz w:val="24"/>
                <w:szCs w:val="24"/>
                <w:rPrChange w:id="1207" w:author="HP" w:date="2026-06-11T14:38:00Z">
                  <w:rPr>
                    <w:rFonts w:ascii="方正仿宋_GBK" w:eastAsia="方正仿宋_GBK" w:hAnsi="宋体" w:cs="宋体"/>
                    <w:b/>
                    <w:kern w:val="0"/>
                    <w:sz w:val="24"/>
                    <w:szCs w:val="24"/>
                  </w:rPr>
                </w:rPrChange>
              </w:rPr>
              <w:t>3000</w:t>
            </w:r>
            <w:r w:rsidRPr="00CE7793">
              <w:rPr>
                <w:rFonts w:ascii="方正仿宋_GBK" w:eastAsia="方正仿宋_GBK" w:hAnsi="宋体" w:cs="宋体" w:hint="eastAsia"/>
                <w:color w:val="000000" w:themeColor="text1"/>
                <w:kern w:val="0"/>
                <w:sz w:val="24"/>
                <w:szCs w:val="24"/>
                <w:rPrChange w:id="1208" w:author="HP" w:date="2026-06-11T14:38:00Z">
                  <w:rPr>
                    <w:rFonts w:ascii="方正仿宋_GBK" w:eastAsia="方正仿宋_GBK" w:hAnsi="宋体" w:cs="宋体" w:hint="eastAsia"/>
                    <w:b/>
                    <w:kern w:val="0"/>
                    <w:sz w:val="24"/>
                    <w:szCs w:val="24"/>
                  </w:rPr>
                </w:rPrChange>
              </w:rPr>
              <w:t>元</w:t>
            </w:r>
            <w:r w:rsidRPr="00CE7793">
              <w:rPr>
                <w:rFonts w:ascii="方正仿宋_GBK" w:eastAsia="方正仿宋_GBK" w:hAnsi="宋体" w:cs="宋体"/>
                <w:color w:val="000000" w:themeColor="text1"/>
                <w:kern w:val="0"/>
                <w:sz w:val="24"/>
                <w:szCs w:val="24"/>
                <w:rPrChange w:id="1209" w:author="HP" w:date="2026-06-11T14:38:00Z">
                  <w:rPr>
                    <w:rFonts w:ascii="方正仿宋_GBK" w:eastAsia="方正仿宋_GBK" w:hAnsi="宋体" w:cs="宋体"/>
                    <w:b/>
                    <w:kern w:val="0"/>
                    <w:sz w:val="24"/>
                    <w:szCs w:val="24"/>
                  </w:rPr>
                </w:rPrChange>
              </w:rPr>
              <w:t>/点位，根据探漏检测漏水点据实结算（成交供应商探漏检测漏水点报价</w:t>
            </w:r>
            <w:r w:rsidRPr="00CE7793">
              <w:rPr>
                <w:rFonts w:ascii="方正仿宋_GBK" w:eastAsia="方正仿宋_GBK" w:hAnsi="宋体" w:cs="宋体" w:hint="eastAsia"/>
                <w:color w:val="000000" w:themeColor="text1"/>
                <w:kern w:val="0"/>
                <w:sz w:val="24"/>
                <w:szCs w:val="24"/>
                <w:rPrChange w:id="1210" w:author="HP" w:date="2026-06-11T14:38:00Z">
                  <w:rPr>
                    <w:rFonts w:ascii="方正仿宋_GBK" w:eastAsia="方正仿宋_GBK" w:hAnsi="宋体" w:cs="宋体" w:hint="eastAsia"/>
                    <w:b/>
                    <w:kern w:val="0"/>
                    <w:sz w:val="24"/>
                    <w:szCs w:val="24"/>
                  </w:rPr>
                </w:rPrChange>
              </w:rPr>
              <w:t>×开挖实际漏水点数量），如果据实结算总额超过</w:t>
            </w:r>
            <w:r w:rsidRPr="00CE7793">
              <w:rPr>
                <w:rFonts w:ascii="方正仿宋_GBK" w:eastAsia="方正仿宋_GBK" w:hAnsi="宋体" w:cs="宋体"/>
                <w:color w:val="000000" w:themeColor="text1"/>
                <w:kern w:val="0"/>
                <w:sz w:val="24"/>
                <w:szCs w:val="24"/>
                <w:rPrChange w:id="1211" w:author="HP" w:date="2026-06-11T14:38:00Z">
                  <w:rPr>
                    <w:rFonts w:ascii="方正仿宋_GBK" w:eastAsia="方正仿宋_GBK" w:hAnsi="宋体" w:cs="宋体"/>
                    <w:b/>
                    <w:kern w:val="0"/>
                    <w:sz w:val="24"/>
                    <w:szCs w:val="24"/>
                  </w:rPr>
                </w:rPrChange>
              </w:rPr>
              <w:t>3万元，合同金额按3万元结算；2.</w:t>
            </w:r>
            <w:r w:rsidRPr="00CE7793">
              <w:rPr>
                <w:rFonts w:ascii="方正仿宋_GBK" w:eastAsia="方正仿宋_GBK" w:hAnsi="宋体" w:cs="宋体" w:hint="eastAsia"/>
                <w:color w:val="000000" w:themeColor="text1"/>
                <w:kern w:val="0"/>
                <w:sz w:val="24"/>
                <w:szCs w:val="24"/>
                <w:rPrChange w:id="1212" w:author="HP" w:date="2026-06-11T14:38:00Z">
                  <w:rPr>
                    <w:rFonts w:ascii="方正仿宋_GBK" w:eastAsia="方正仿宋_GBK" w:hAnsi="宋体" w:cs="宋体" w:hint="eastAsia"/>
                    <w:b/>
                    <w:kern w:val="0"/>
                    <w:sz w:val="24"/>
                    <w:szCs w:val="24"/>
                  </w:rPr>
                </w:rPrChange>
              </w:rPr>
              <w:t>本项探漏检测单价为全费用综合单价。此全费用综合单价包括</w:t>
            </w:r>
            <w:r w:rsidRPr="00CE7793">
              <w:rPr>
                <w:rFonts w:ascii="方正仿宋_GBK" w:eastAsia="方正仿宋_GBK" w:hAnsi="宋体" w:cs="宋体"/>
                <w:color w:val="000000" w:themeColor="text1"/>
                <w:kern w:val="0"/>
                <w:sz w:val="24"/>
                <w:szCs w:val="24"/>
                <w:rPrChange w:id="1213" w:author="HP" w:date="2026-06-11T14:38:00Z">
                  <w:rPr>
                    <w:rFonts w:ascii="方正仿宋_GBK" w:eastAsia="方正仿宋_GBK" w:hAnsi="宋体" w:cs="宋体"/>
                    <w:b/>
                    <w:kern w:val="0"/>
                    <w:sz w:val="24"/>
                    <w:szCs w:val="24"/>
                  </w:rPr>
                </w:rPrChange>
              </w:rPr>
              <w:t>:人工费、材料费、施工机具使用费、设备费、措施费、管理费、利润、风险费、安全文明施工费、规费、税金等所有费用。</w:t>
            </w:r>
          </w:p>
          <w:p w:rsidR="00C85567" w:rsidRPr="006A7E3D" w:rsidRDefault="00C85567" w:rsidP="00A5419B">
            <w:pPr>
              <w:keepNext/>
              <w:keepLines/>
              <w:spacing w:before="260" w:after="260" w:line="413" w:lineRule="auto"/>
              <w:jc w:val="center"/>
              <w:outlineLvl w:val="2"/>
              <w:rPr>
                <w:rFonts w:ascii="方正仿宋_GBK" w:eastAsia="方正仿宋_GBK" w:hAnsi="宋体"/>
                <w:color w:val="000000" w:themeColor="text1"/>
                <w:sz w:val="24"/>
                <w:szCs w:val="24"/>
                <w:rPrChange w:id="1214" w:author="HP" w:date="2026-06-11T14:38:00Z">
                  <w:rPr>
                    <w:rFonts w:ascii="方正仿宋_GBK" w:eastAsia="方正仿宋_GBK" w:hAnsi="宋体"/>
                    <w:b/>
                    <w:color w:val="FF0000"/>
                    <w:sz w:val="24"/>
                    <w:szCs w:val="24"/>
                  </w:rPr>
                </w:rPrChange>
              </w:rPr>
            </w:pPr>
          </w:p>
        </w:tc>
      </w:tr>
    </w:tbl>
    <w:p w:rsidR="00B7613A" w:rsidRPr="006A7E3D" w:rsidRDefault="00B7613A" w:rsidP="003E4E5F">
      <w:pPr>
        <w:rPr>
          <w:b/>
          <w:bCs/>
          <w:color w:val="000000" w:themeColor="text1"/>
          <w:rPrChange w:id="1215" w:author="HP" w:date="2026-06-11T14:38:00Z">
            <w:rPr>
              <w:b/>
              <w:bCs/>
              <w:color w:val="FF0000"/>
            </w:rPr>
          </w:rPrChange>
        </w:rPr>
      </w:pPr>
    </w:p>
    <w:p w:rsidR="00B7613A" w:rsidRPr="006A7E3D" w:rsidRDefault="00CE7793" w:rsidP="008649B3">
      <w:pPr>
        <w:snapToGrid w:val="0"/>
        <w:spacing w:line="500" w:lineRule="exact"/>
        <w:ind w:firstLineChars="200" w:firstLine="480"/>
        <w:rPr>
          <w:rFonts w:ascii="方正仿宋_GBK" w:eastAsia="方正仿宋_GBK" w:hAnsi="宋体"/>
          <w:color w:val="000000" w:themeColor="text1"/>
          <w:sz w:val="24"/>
          <w:szCs w:val="28"/>
          <w:rPrChange w:id="1216" w:author="HP" w:date="2026-06-11T14:38:00Z">
            <w:rPr>
              <w:rFonts w:ascii="方正仿宋_GBK" w:eastAsia="方正仿宋_GBK" w:hAnsi="宋体"/>
              <w:sz w:val="24"/>
              <w:szCs w:val="28"/>
            </w:rPr>
          </w:rPrChange>
        </w:rPr>
        <w:pPrChange w:id="1217" w:author="HP" w:date="2026-06-11T16:02:00Z">
          <w:pPr>
            <w:snapToGrid w:val="0"/>
            <w:spacing w:line="500" w:lineRule="exact"/>
            <w:ind w:firstLineChars="200" w:firstLine="482"/>
          </w:pPr>
        </w:pPrChange>
      </w:pPr>
      <w:r w:rsidRPr="00CE7793">
        <w:rPr>
          <w:rFonts w:ascii="方正仿宋_GBK" w:eastAsia="方正仿宋_GBK" w:hAnsi="宋体" w:hint="eastAsia"/>
          <w:color w:val="000000" w:themeColor="text1"/>
          <w:sz w:val="24"/>
          <w:szCs w:val="28"/>
          <w:rPrChange w:id="1218" w:author="HP" w:date="2026-06-11T14:38:00Z">
            <w:rPr>
              <w:rFonts w:ascii="方正仿宋_GBK" w:eastAsia="方正仿宋_GBK" w:hAnsi="宋体" w:hint="eastAsia"/>
              <w:b/>
              <w:sz w:val="24"/>
              <w:szCs w:val="28"/>
            </w:rPr>
          </w:rPrChange>
        </w:rPr>
        <w:t>注：</w:t>
      </w:r>
      <w:r w:rsidRPr="00CE7793">
        <w:rPr>
          <w:rFonts w:ascii="方正仿宋_GBK" w:eastAsia="方正仿宋_GBK" w:hAnsi="宋体"/>
          <w:color w:val="000000" w:themeColor="text1"/>
          <w:sz w:val="24"/>
          <w:szCs w:val="28"/>
          <w:rPrChange w:id="1219" w:author="HP" w:date="2026-06-11T14:38:00Z">
            <w:rPr>
              <w:rFonts w:ascii="方正仿宋_GBK" w:eastAsia="方正仿宋_GBK" w:hAnsi="宋体"/>
              <w:b/>
              <w:sz w:val="24"/>
              <w:szCs w:val="28"/>
            </w:rPr>
          </w:rPrChange>
        </w:rPr>
        <w:t>1.供应商应完整填写本表。</w:t>
      </w:r>
    </w:p>
    <w:p w:rsidR="00B7613A" w:rsidRPr="006A7E3D" w:rsidRDefault="00CE7793">
      <w:pPr>
        <w:snapToGrid w:val="0"/>
        <w:spacing w:line="500" w:lineRule="exact"/>
        <w:rPr>
          <w:rFonts w:ascii="方正仿宋_GBK" w:eastAsia="方正仿宋_GBK" w:hAnsi="宋体"/>
          <w:color w:val="000000" w:themeColor="text1"/>
          <w:sz w:val="24"/>
          <w:szCs w:val="28"/>
          <w:rPrChange w:id="1220" w:author="HP" w:date="2026-06-11T14:38:00Z">
            <w:rPr>
              <w:rFonts w:ascii="方正仿宋_GBK" w:eastAsia="方正仿宋_GBK" w:hAnsi="宋体"/>
              <w:sz w:val="24"/>
              <w:szCs w:val="28"/>
            </w:rPr>
          </w:rPrChange>
        </w:rPr>
      </w:pPr>
      <w:r w:rsidRPr="00CE7793">
        <w:rPr>
          <w:rFonts w:ascii="方正仿宋_GBK" w:eastAsia="方正仿宋_GBK" w:hAnsi="宋体"/>
          <w:color w:val="000000" w:themeColor="text1"/>
          <w:sz w:val="24"/>
          <w:szCs w:val="28"/>
          <w:rPrChange w:id="1221" w:author="HP" w:date="2026-06-11T14:38:00Z">
            <w:rPr>
              <w:rFonts w:ascii="方正仿宋_GBK" w:eastAsia="方正仿宋_GBK" w:hAnsi="宋体"/>
              <w:b/>
              <w:sz w:val="24"/>
              <w:szCs w:val="28"/>
            </w:rPr>
          </w:rPrChange>
        </w:rPr>
        <w:t xml:space="preserve">        2.该表可扩展</w:t>
      </w:r>
      <w:bookmarkStart w:id="1222" w:name="OLE_LINK1"/>
      <w:r w:rsidRPr="00CE7793">
        <w:rPr>
          <w:rFonts w:ascii="方正仿宋_GBK" w:eastAsia="方正仿宋_GBK" w:hAnsi="宋体" w:hint="eastAsia"/>
          <w:color w:val="000000" w:themeColor="text1"/>
          <w:sz w:val="24"/>
          <w:szCs w:val="28"/>
          <w:rPrChange w:id="1223" w:author="HP" w:date="2026-06-11T14:38:00Z">
            <w:rPr>
              <w:rFonts w:ascii="方正仿宋_GBK" w:eastAsia="方正仿宋_GBK" w:hAnsi="宋体" w:hint="eastAsia"/>
              <w:b/>
              <w:sz w:val="24"/>
              <w:szCs w:val="28"/>
            </w:rPr>
          </w:rPrChange>
        </w:rPr>
        <w:t>。</w:t>
      </w:r>
      <w:bookmarkEnd w:id="1222"/>
    </w:p>
    <w:p w:rsidR="00B7613A" w:rsidRPr="006A7E3D" w:rsidRDefault="00B7613A">
      <w:pPr>
        <w:snapToGrid w:val="0"/>
        <w:spacing w:line="500" w:lineRule="exact"/>
        <w:rPr>
          <w:rFonts w:ascii="方正仿宋_GBK" w:eastAsia="方正仿宋_GBK" w:hAnsi="宋体"/>
          <w:color w:val="000000" w:themeColor="text1"/>
          <w:sz w:val="24"/>
          <w:szCs w:val="24"/>
          <w:rPrChange w:id="1224" w:author="HP" w:date="2026-06-11T14:38:00Z">
            <w:rPr>
              <w:rFonts w:ascii="方正仿宋_GBK" w:eastAsia="方正仿宋_GBK" w:hAnsi="宋体"/>
              <w:sz w:val="24"/>
              <w:szCs w:val="24"/>
            </w:rPr>
          </w:rPrChange>
        </w:rPr>
      </w:pPr>
    </w:p>
    <w:p w:rsidR="00B7613A" w:rsidRPr="006A7E3D" w:rsidRDefault="00B7613A">
      <w:pPr>
        <w:pStyle w:val="10"/>
        <w:spacing w:line="360" w:lineRule="auto"/>
        <w:rPr>
          <w:rFonts w:ascii="方正仿宋_GBK" w:eastAsia="方正仿宋_GBK" w:hAnsi="宋体"/>
          <w:color w:val="000000" w:themeColor="text1"/>
          <w:sz w:val="24"/>
          <w:szCs w:val="24"/>
          <w:rPrChange w:id="1225" w:author="HP" w:date="2026-06-11T14:38:00Z">
            <w:rPr>
              <w:rFonts w:ascii="方正仿宋_GBK" w:eastAsia="方正仿宋_GBK" w:hAnsi="宋体"/>
              <w:sz w:val="24"/>
              <w:szCs w:val="24"/>
            </w:rPr>
          </w:rPrChange>
        </w:rPr>
      </w:pPr>
    </w:p>
    <w:p w:rsidR="00B7613A" w:rsidRPr="006A7E3D" w:rsidRDefault="00CE7793">
      <w:pPr>
        <w:spacing w:line="360" w:lineRule="auto"/>
        <w:rPr>
          <w:color w:val="000000" w:themeColor="text1"/>
          <w:rPrChange w:id="1226" w:author="HP" w:date="2026-06-11T14:38:00Z">
            <w:rPr/>
          </w:rPrChange>
        </w:rPr>
      </w:pPr>
      <w:r w:rsidRPr="00CE7793">
        <w:rPr>
          <w:rFonts w:ascii="方正仿宋_GBK" w:eastAsia="方正仿宋_GBK" w:hAnsi="宋体"/>
          <w:color w:val="000000" w:themeColor="text1"/>
          <w:sz w:val="24"/>
          <w:szCs w:val="24"/>
          <w:rPrChange w:id="1227" w:author="HP" w:date="2026-06-11T14:38:00Z">
            <w:rPr>
              <w:rFonts w:ascii="方正仿宋_GBK" w:eastAsia="方正仿宋_GBK" w:hAnsi="宋体"/>
              <w:b/>
              <w:sz w:val="24"/>
              <w:szCs w:val="24"/>
            </w:rPr>
          </w:rPrChange>
        </w:rPr>
        <w:t xml:space="preserve">                                          供应商名称（公章）或自然人签署：</w:t>
      </w:r>
    </w:p>
    <w:p w:rsidR="00B7613A" w:rsidRPr="006A7E3D" w:rsidRDefault="00CE7793" w:rsidP="008649B3">
      <w:pPr>
        <w:spacing w:line="360" w:lineRule="auto"/>
        <w:ind w:right="480" w:firstLineChars="2700" w:firstLine="6480"/>
        <w:rPr>
          <w:rFonts w:ascii="方正仿宋_GBK" w:eastAsia="方正仿宋_GBK" w:hAnsi="宋体"/>
          <w:color w:val="000000" w:themeColor="text1"/>
          <w:sz w:val="24"/>
          <w:szCs w:val="24"/>
          <w:rPrChange w:id="1228" w:author="HP" w:date="2026-06-11T14:38:00Z">
            <w:rPr>
              <w:rFonts w:ascii="方正仿宋_GBK" w:eastAsia="方正仿宋_GBK" w:hAnsi="宋体"/>
              <w:sz w:val="24"/>
              <w:szCs w:val="24"/>
            </w:rPr>
          </w:rPrChange>
        </w:rPr>
        <w:pPrChange w:id="1229" w:author="HP" w:date="2026-06-11T16:02:00Z">
          <w:pPr>
            <w:spacing w:line="360" w:lineRule="auto"/>
            <w:ind w:right="480" w:firstLineChars="2700" w:firstLine="6505"/>
          </w:pPr>
        </w:pPrChange>
      </w:pPr>
      <w:r w:rsidRPr="00CE7793">
        <w:rPr>
          <w:rFonts w:ascii="方正仿宋_GBK" w:eastAsia="方正仿宋_GBK" w:hAnsi="宋体" w:hint="eastAsia"/>
          <w:color w:val="000000" w:themeColor="text1"/>
          <w:sz w:val="24"/>
          <w:szCs w:val="24"/>
          <w:rPrChange w:id="1230" w:author="HP" w:date="2026-06-11T14:38:00Z">
            <w:rPr>
              <w:rFonts w:ascii="方正仿宋_GBK" w:eastAsia="方正仿宋_GBK" w:hAnsi="宋体" w:hint="eastAsia"/>
              <w:b/>
              <w:sz w:val="24"/>
              <w:szCs w:val="24"/>
            </w:rPr>
          </w:rPrChange>
        </w:rPr>
        <w:t>年</w:t>
      </w:r>
      <w:r w:rsidRPr="00CE7793">
        <w:rPr>
          <w:rFonts w:ascii="方正仿宋_GBK" w:eastAsia="方正仿宋_GBK" w:hAnsi="宋体"/>
          <w:color w:val="000000" w:themeColor="text1"/>
          <w:sz w:val="24"/>
          <w:szCs w:val="24"/>
          <w:rPrChange w:id="1231" w:author="HP" w:date="2026-06-11T14:38:00Z">
            <w:rPr>
              <w:rFonts w:ascii="方正仿宋_GBK" w:eastAsia="方正仿宋_GBK" w:hAnsi="宋体"/>
              <w:b/>
              <w:sz w:val="24"/>
              <w:szCs w:val="24"/>
            </w:rPr>
          </w:rPrChange>
        </w:rPr>
        <w:t xml:space="preserve">     </w:t>
      </w:r>
      <w:r w:rsidRPr="00CE7793">
        <w:rPr>
          <w:rFonts w:ascii="方正仿宋_GBK" w:eastAsia="方正仿宋_GBK" w:hAnsi="宋体" w:hint="eastAsia"/>
          <w:color w:val="000000" w:themeColor="text1"/>
          <w:sz w:val="24"/>
          <w:szCs w:val="24"/>
          <w:rPrChange w:id="1232" w:author="HP" w:date="2026-06-11T14:38:00Z">
            <w:rPr>
              <w:rFonts w:ascii="方正仿宋_GBK" w:eastAsia="方正仿宋_GBK" w:hAnsi="宋体" w:hint="eastAsia"/>
              <w:b/>
              <w:sz w:val="24"/>
              <w:szCs w:val="24"/>
            </w:rPr>
          </w:rPrChange>
        </w:rPr>
        <w:t>月</w:t>
      </w:r>
      <w:r w:rsidRPr="00CE7793">
        <w:rPr>
          <w:rFonts w:ascii="方正仿宋_GBK" w:eastAsia="方正仿宋_GBK" w:hAnsi="宋体"/>
          <w:color w:val="000000" w:themeColor="text1"/>
          <w:sz w:val="24"/>
          <w:szCs w:val="24"/>
          <w:rPrChange w:id="1233" w:author="HP" w:date="2026-06-11T14:38:00Z">
            <w:rPr>
              <w:rFonts w:ascii="方正仿宋_GBK" w:eastAsia="方正仿宋_GBK" w:hAnsi="宋体"/>
              <w:b/>
              <w:sz w:val="24"/>
              <w:szCs w:val="24"/>
            </w:rPr>
          </w:rPrChange>
        </w:rPr>
        <w:t xml:space="preserve">    </w:t>
      </w:r>
      <w:r w:rsidRPr="00CE7793">
        <w:rPr>
          <w:rFonts w:ascii="方正仿宋_GBK" w:eastAsia="方正仿宋_GBK" w:hAnsi="宋体" w:hint="eastAsia"/>
          <w:color w:val="000000" w:themeColor="text1"/>
          <w:sz w:val="24"/>
          <w:szCs w:val="24"/>
          <w:rPrChange w:id="1234" w:author="HP" w:date="2026-06-11T14:38:00Z">
            <w:rPr>
              <w:rFonts w:ascii="方正仿宋_GBK" w:eastAsia="方正仿宋_GBK" w:hAnsi="宋体" w:hint="eastAsia"/>
              <w:b/>
              <w:sz w:val="24"/>
              <w:szCs w:val="24"/>
            </w:rPr>
          </w:rPrChange>
        </w:rPr>
        <w:t>日</w:t>
      </w:r>
    </w:p>
    <w:p w:rsidR="00B7613A" w:rsidRPr="006A7E3D" w:rsidRDefault="00B7613A">
      <w:pPr>
        <w:snapToGrid w:val="0"/>
        <w:spacing w:line="360" w:lineRule="auto"/>
        <w:ind w:firstLineChars="200" w:firstLine="480"/>
        <w:rPr>
          <w:rFonts w:ascii="方正仿宋_GBK" w:eastAsia="方正仿宋_GBK" w:hAnsi="宋体"/>
          <w:color w:val="000000" w:themeColor="text1"/>
          <w:sz w:val="24"/>
          <w:szCs w:val="24"/>
          <w:bdr w:val="single" w:sz="4" w:space="0" w:color="auto"/>
          <w:rPrChange w:id="1235" w:author="Unknown">
            <w:rPr>
              <w:rFonts w:ascii="方正仿宋_GBK" w:eastAsia="方正仿宋_GBK" w:hAnsi="宋体"/>
              <w:sz w:val="24"/>
              <w:szCs w:val="24"/>
              <w:bdr w:val="single" w:sz="4" w:space="0" w:color="auto"/>
            </w:rPr>
          </w:rPrChange>
        </w:rPr>
        <w:sectPr w:rsidR="00B7613A" w:rsidRPr="006A7E3D">
          <w:pgSz w:w="11907" w:h="16840"/>
          <w:pgMar w:top="1134" w:right="1191" w:bottom="1134" w:left="1304" w:header="851" w:footer="992" w:gutter="0"/>
          <w:pgNumType w:fmt="numberInDash"/>
          <w:cols w:space="720"/>
          <w:docGrid w:linePitch="380" w:charSpace="-5735"/>
        </w:sectPr>
      </w:pPr>
    </w:p>
    <w:p w:rsidR="00B7613A" w:rsidRPr="006A7E3D" w:rsidRDefault="00CE779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1236" w:author="HP" w:date="2026-06-11T14:38:00Z">
            <w:rPr>
              <w:rFonts w:ascii="方正仿宋_GBK" w:eastAsia="方正仿宋_GBK" w:hAnsi="宋体"/>
              <w:sz w:val="24"/>
            </w:rPr>
          </w:rPrChange>
        </w:rPr>
      </w:pPr>
      <w:bookmarkStart w:id="1237" w:name="_Toc313008357"/>
      <w:bookmarkStart w:id="1238" w:name="_Toc14073"/>
      <w:bookmarkStart w:id="1239" w:name="_Toc342913420"/>
      <w:bookmarkStart w:id="1240" w:name="_Toc16775"/>
      <w:bookmarkStart w:id="1241" w:name="_Toc26085"/>
      <w:bookmarkStart w:id="1242" w:name="_Toc65660380"/>
      <w:bookmarkStart w:id="1243" w:name="_Toc313888361"/>
      <w:bookmarkStart w:id="1244" w:name="_Toc22655"/>
      <w:r w:rsidRPr="00CE7793">
        <w:rPr>
          <w:rFonts w:ascii="方正仿宋_GBK" w:eastAsia="方正仿宋_GBK" w:hAnsi="宋体" w:hint="eastAsia"/>
          <w:color w:val="000000" w:themeColor="text1"/>
          <w:sz w:val="24"/>
          <w:rPrChange w:id="1245" w:author="HP" w:date="2026-06-11T14:38:00Z">
            <w:rPr>
              <w:rFonts w:ascii="方正仿宋_GBK" w:eastAsia="方正仿宋_GBK" w:hAnsi="宋体" w:hint="eastAsia"/>
              <w:sz w:val="24"/>
            </w:rPr>
          </w:rPrChange>
        </w:rPr>
        <w:lastRenderedPageBreak/>
        <w:t>二、</w:t>
      </w:r>
      <w:bookmarkEnd w:id="1237"/>
      <w:bookmarkEnd w:id="1238"/>
      <w:bookmarkEnd w:id="1239"/>
      <w:bookmarkEnd w:id="1240"/>
      <w:bookmarkEnd w:id="1241"/>
      <w:bookmarkEnd w:id="1242"/>
      <w:bookmarkEnd w:id="1243"/>
      <w:bookmarkEnd w:id="1244"/>
      <w:r w:rsidRPr="00CE7793">
        <w:rPr>
          <w:rFonts w:ascii="方正仿宋_GBK" w:eastAsia="方正仿宋_GBK" w:hAnsi="宋体" w:hint="eastAsia"/>
          <w:color w:val="000000" w:themeColor="text1"/>
          <w:sz w:val="24"/>
          <w:szCs w:val="24"/>
          <w:rPrChange w:id="1246" w:author="HP" w:date="2026-06-11T14:38:00Z">
            <w:rPr>
              <w:rFonts w:ascii="方正仿宋_GBK" w:eastAsia="方正仿宋_GBK" w:hAnsi="宋体" w:hint="eastAsia"/>
              <w:color w:val="FF0000"/>
              <w:sz w:val="24"/>
              <w:szCs w:val="24"/>
            </w:rPr>
          </w:rPrChange>
        </w:rPr>
        <w:t>服务部分、商务部分</w:t>
      </w:r>
      <w:r w:rsidRPr="00CE7793">
        <w:rPr>
          <w:rFonts w:ascii="方正仿宋_GBK" w:eastAsia="方正仿宋_GBK" w:hAnsi="宋体" w:hint="eastAsia"/>
          <w:color w:val="000000" w:themeColor="text1"/>
          <w:sz w:val="24"/>
          <w:rPrChange w:id="1247" w:author="HP" w:date="2026-06-11T14:38:00Z">
            <w:rPr>
              <w:rFonts w:ascii="方正仿宋_GBK" w:eastAsia="方正仿宋_GBK" w:hAnsi="宋体" w:hint="eastAsia"/>
              <w:sz w:val="24"/>
            </w:rPr>
          </w:rPrChange>
        </w:rPr>
        <w:t>响应情况</w:t>
      </w:r>
    </w:p>
    <w:p w:rsidR="00B7613A" w:rsidRPr="006A7E3D" w:rsidRDefault="00B7613A">
      <w:pPr>
        <w:tabs>
          <w:tab w:val="left" w:pos="6300"/>
        </w:tabs>
        <w:snapToGrid w:val="0"/>
        <w:spacing w:line="312" w:lineRule="auto"/>
        <w:rPr>
          <w:rFonts w:ascii="方正仿宋_GBK" w:eastAsia="方正仿宋_GBK" w:hAnsi="宋体"/>
          <w:color w:val="000000" w:themeColor="text1"/>
          <w:sz w:val="24"/>
          <w:szCs w:val="24"/>
          <w:u w:val="single"/>
          <w:rPrChange w:id="1248" w:author="HP" w:date="2026-06-11T14:38:00Z">
            <w:rPr>
              <w:rFonts w:ascii="方正仿宋_GBK" w:eastAsia="方正仿宋_GBK" w:hAnsi="宋体"/>
              <w:sz w:val="24"/>
              <w:szCs w:val="24"/>
              <w:u w:val="single"/>
            </w:rPr>
          </w:rPrChange>
        </w:rPr>
      </w:pPr>
    </w:p>
    <w:p w:rsidR="00B7613A" w:rsidRPr="006A7E3D" w:rsidRDefault="00B7613A">
      <w:pPr>
        <w:tabs>
          <w:tab w:val="left" w:pos="6300"/>
        </w:tabs>
        <w:snapToGrid w:val="0"/>
        <w:spacing w:line="312" w:lineRule="auto"/>
        <w:rPr>
          <w:rFonts w:ascii="方正仿宋_GBK" w:eastAsia="方正仿宋_GBK" w:hAnsi="宋体"/>
          <w:color w:val="000000" w:themeColor="text1"/>
          <w:sz w:val="24"/>
          <w:szCs w:val="24"/>
          <w:u w:val="single"/>
          <w:rPrChange w:id="1249" w:author="HP" w:date="2026-06-11T14:38:00Z">
            <w:rPr>
              <w:rFonts w:ascii="方正仿宋_GBK" w:eastAsia="方正仿宋_GBK" w:hAnsi="宋体"/>
              <w:sz w:val="24"/>
              <w:szCs w:val="24"/>
              <w:u w:val="single"/>
            </w:rPr>
          </w:rPrChange>
        </w:rPr>
      </w:pPr>
    </w:p>
    <w:p w:rsidR="00B7613A" w:rsidRPr="006A7E3D" w:rsidRDefault="00CE7793">
      <w:pPr>
        <w:tabs>
          <w:tab w:val="left" w:pos="6300"/>
        </w:tabs>
        <w:snapToGrid w:val="0"/>
        <w:spacing w:line="312" w:lineRule="auto"/>
        <w:rPr>
          <w:rFonts w:ascii="方正仿宋_GBK" w:eastAsia="方正仿宋_GBK" w:hAnsi="宋体"/>
          <w:color w:val="000000" w:themeColor="text1"/>
          <w:sz w:val="24"/>
          <w:szCs w:val="24"/>
          <w:rPrChange w:id="1250" w:author="HP" w:date="2026-06-11T14:38:00Z">
            <w:rPr>
              <w:rFonts w:ascii="方正仿宋_GBK" w:eastAsia="方正仿宋_GBK" w:hAnsi="宋体"/>
              <w:sz w:val="24"/>
              <w:szCs w:val="24"/>
            </w:rPr>
          </w:rPrChange>
        </w:rPr>
      </w:pPr>
      <w:r w:rsidRPr="00CE7793">
        <w:rPr>
          <w:rFonts w:ascii="方正仿宋_GBK" w:eastAsia="方正仿宋_GBK" w:hAnsi="宋体" w:hint="eastAsia"/>
          <w:color w:val="000000" w:themeColor="text1"/>
          <w:sz w:val="24"/>
          <w:szCs w:val="24"/>
          <w:u w:val="single"/>
          <w:rPrChange w:id="1251" w:author="HP" w:date="2026-06-11T14:38:00Z">
            <w:rPr>
              <w:rFonts w:ascii="方正仿宋_GBK" w:eastAsia="方正仿宋_GBK" w:hAnsi="宋体" w:hint="eastAsia"/>
              <w:b/>
              <w:sz w:val="24"/>
              <w:szCs w:val="24"/>
              <w:u w:val="single"/>
            </w:rPr>
          </w:rPrChange>
        </w:rPr>
        <w:t>重庆城市管理职业学院</w:t>
      </w:r>
      <w:r w:rsidRPr="00CE7793">
        <w:rPr>
          <w:rFonts w:ascii="方正仿宋_GBK" w:eastAsia="方正仿宋_GBK" w:hAnsi="宋体" w:hint="eastAsia"/>
          <w:color w:val="000000" w:themeColor="text1"/>
          <w:sz w:val="24"/>
          <w:szCs w:val="24"/>
          <w:rPrChange w:id="1252" w:author="HP" w:date="2026-06-11T14:38:00Z">
            <w:rPr>
              <w:rFonts w:ascii="方正仿宋_GBK" w:eastAsia="方正仿宋_GBK" w:hAnsi="宋体" w:hint="eastAsia"/>
              <w:b/>
              <w:sz w:val="24"/>
              <w:szCs w:val="24"/>
            </w:rPr>
          </w:rPrChange>
        </w:rPr>
        <w:t>：</w:t>
      </w:r>
    </w:p>
    <w:p w:rsidR="00B7613A" w:rsidRPr="006A7E3D" w:rsidRDefault="00CE7793" w:rsidP="008649B3">
      <w:pPr>
        <w:spacing w:line="500" w:lineRule="exact"/>
        <w:ind w:firstLineChars="250" w:firstLine="600"/>
        <w:rPr>
          <w:rFonts w:ascii="方正仿宋_GBK" w:eastAsia="方正仿宋_GBK" w:hAnsi="宋体"/>
          <w:color w:val="000000" w:themeColor="text1"/>
          <w:sz w:val="24"/>
          <w:szCs w:val="28"/>
          <w:rPrChange w:id="1253" w:author="HP" w:date="2026-06-11T14:38:00Z">
            <w:rPr>
              <w:rFonts w:ascii="方正仿宋_GBK" w:eastAsia="方正仿宋_GBK" w:hAnsi="宋体"/>
              <w:sz w:val="24"/>
              <w:szCs w:val="28"/>
            </w:rPr>
          </w:rPrChange>
        </w:rPr>
        <w:pPrChange w:id="1254" w:author="HP" w:date="2026-06-11T16:02:00Z">
          <w:pPr>
            <w:spacing w:line="500" w:lineRule="exact"/>
            <w:ind w:firstLineChars="250" w:firstLine="602"/>
          </w:pPr>
        </w:pPrChange>
      </w:pPr>
      <w:r w:rsidRPr="00CE7793">
        <w:rPr>
          <w:rFonts w:ascii="方正仿宋_GBK" w:eastAsia="方正仿宋_GBK" w:hAnsi="宋体" w:hint="eastAsia"/>
          <w:color w:val="000000" w:themeColor="text1"/>
          <w:sz w:val="24"/>
          <w:szCs w:val="28"/>
          <w:rPrChange w:id="1255" w:author="HP" w:date="2026-06-11T14:38:00Z">
            <w:rPr>
              <w:rFonts w:ascii="方正仿宋_GBK" w:eastAsia="方正仿宋_GBK" w:hAnsi="宋体" w:hint="eastAsia"/>
              <w:b/>
              <w:sz w:val="24"/>
              <w:szCs w:val="28"/>
            </w:rPr>
          </w:rPrChange>
        </w:rPr>
        <w:t>我公司承诺能完全满足校级市场询价文件第二篇、第三篇全部内容。</w:t>
      </w:r>
    </w:p>
    <w:p w:rsidR="00B7613A" w:rsidRPr="006A7E3D" w:rsidRDefault="00B7613A">
      <w:pPr>
        <w:spacing w:line="500" w:lineRule="exact"/>
        <w:ind w:firstLineChars="250" w:firstLine="600"/>
        <w:rPr>
          <w:rFonts w:ascii="方正仿宋_GBK" w:eastAsia="方正仿宋_GBK" w:hAnsi="宋体"/>
          <w:color w:val="000000" w:themeColor="text1"/>
          <w:sz w:val="24"/>
          <w:szCs w:val="28"/>
          <w:rPrChange w:id="1256" w:author="HP" w:date="2026-06-11T14:38:00Z">
            <w:rPr>
              <w:rFonts w:ascii="方正仿宋_GBK" w:eastAsia="方正仿宋_GBK" w:hAnsi="宋体"/>
              <w:sz w:val="24"/>
              <w:szCs w:val="28"/>
            </w:rPr>
          </w:rPrChange>
        </w:rPr>
      </w:pPr>
    </w:p>
    <w:p w:rsidR="00B7613A" w:rsidRPr="006A7E3D" w:rsidRDefault="00B7613A">
      <w:pPr>
        <w:spacing w:line="500" w:lineRule="exact"/>
        <w:ind w:firstLineChars="250" w:firstLine="600"/>
        <w:rPr>
          <w:rFonts w:ascii="方正仿宋_GBK" w:eastAsia="方正仿宋_GBK" w:hAnsi="宋体"/>
          <w:color w:val="000000" w:themeColor="text1"/>
          <w:sz w:val="24"/>
          <w:szCs w:val="28"/>
          <w:rPrChange w:id="1257" w:author="HP" w:date="2026-06-11T14:38:00Z">
            <w:rPr>
              <w:rFonts w:ascii="方正仿宋_GBK" w:eastAsia="方正仿宋_GBK" w:hAnsi="宋体"/>
              <w:sz w:val="24"/>
              <w:szCs w:val="28"/>
            </w:rPr>
          </w:rPrChange>
        </w:rPr>
      </w:pPr>
    </w:p>
    <w:p w:rsidR="00B7613A" w:rsidRPr="006A7E3D" w:rsidRDefault="00CE7793" w:rsidP="008649B3">
      <w:pPr>
        <w:spacing w:line="500" w:lineRule="exact"/>
        <w:ind w:firstLineChars="250" w:firstLine="600"/>
        <w:rPr>
          <w:rFonts w:ascii="方正仿宋_GBK" w:eastAsia="方正仿宋_GBK" w:hAnsi="宋体"/>
          <w:color w:val="000000" w:themeColor="text1"/>
          <w:sz w:val="24"/>
          <w:szCs w:val="28"/>
          <w:rPrChange w:id="1258" w:author="HP" w:date="2026-06-11T14:38:00Z">
            <w:rPr>
              <w:rFonts w:ascii="方正仿宋_GBK" w:eastAsia="方正仿宋_GBK" w:hAnsi="宋体"/>
              <w:sz w:val="24"/>
              <w:szCs w:val="28"/>
            </w:rPr>
          </w:rPrChange>
        </w:rPr>
        <w:pPrChange w:id="1259" w:author="HP" w:date="2026-06-11T16:02:00Z">
          <w:pPr>
            <w:spacing w:line="500" w:lineRule="exact"/>
            <w:ind w:firstLineChars="250" w:firstLine="602"/>
          </w:pPr>
        </w:pPrChange>
      </w:pPr>
      <w:r w:rsidRPr="00CE7793">
        <w:rPr>
          <w:rFonts w:ascii="方正仿宋_GBK" w:eastAsia="方正仿宋_GBK" w:hAnsi="宋体" w:hint="eastAsia"/>
          <w:color w:val="000000" w:themeColor="text1"/>
          <w:sz w:val="24"/>
          <w:szCs w:val="28"/>
          <w:rPrChange w:id="1260" w:author="HP" w:date="2026-06-11T14:38:00Z">
            <w:rPr>
              <w:rFonts w:ascii="方正仿宋_GBK" w:eastAsia="方正仿宋_GBK" w:hAnsi="宋体" w:hint="eastAsia"/>
              <w:b/>
              <w:sz w:val="24"/>
              <w:szCs w:val="28"/>
            </w:rPr>
          </w:rPrChange>
        </w:rPr>
        <w:t>供应商：</w:t>
      </w:r>
      <w:r w:rsidRPr="00CE7793">
        <w:rPr>
          <w:rFonts w:ascii="方正仿宋_GBK" w:eastAsia="方正仿宋_GBK" w:hAnsi="宋体"/>
          <w:color w:val="000000" w:themeColor="text1"/>
          <w:sz w:val="24"/>
          <w:szCs w:val="28"/>
          <w:rPrChange w:id="1261" w:author="HP" w:date="2026-06-11T14:38:00Z">
            <w:rPr>
              <w:rFonts w:ascii="方正仿宋_GBK" w:eastAsia="方正仿宋_GBK" w:hAnsi="宋体"/>
              <w:b/>
              <w:sz w:val="24"/>
              <w:szCs w:val="28"/>
            </w:rPr>
          </w:rPrChange>
        </w:rPr>
        <w:t xml:space="preserve">                            </w:t>
      </w:r>
      <w:r w:rsidRPr="00CE7793">
        <w:rPr>
          <w:rFonts w:ascii="方正仿宋_GBK" w:eastAsia="方正仿宋_GBK" w:hAnsi="宋体" w:hint="eastAsia"/>
          <w:color w:val="000000" w:themeColor="text1"/>
          <w:sz w:val="24"/>
          <w:szCs w:val="24"/>
          <w:rPrChange w:id="1262" w:author="HP" w:date="2026-06-11T14:38:00Z">
            <w:rPr>
              <w:rFonts w:ascii="方正仿宋_GBK" w:eastAsia="方正仿宋_GBK" w:hAnsi="宋体" w:hint="eastAsia"/>
              <w:b/>
              <w:sz w:val="24"/>
              <w:szCs w:val="24"/>
            </w:rPr>
          </w:rPrChange>
        </w:rPr>
        <w:t>法定代表人（或其授权代表）或自然人：</w:t>
      </w:r>
    </w:p>
    <w:p w:rsidR="00B7613A" w:rsidRPr="006A7E3D" w:rsidRDefault="00B7613A">
      <w:pPr>
        <w:spacing w:line="500" w:lineRule="exact"/>
        <w:rPr>
          <w:rFonts w:ascii="方正仿宋_GBK" w:eastAsia="方正仿宋_GBK" w:hAnsi="宋体"/>
          <w:color w:val="000000" w:themeColor="text1"/>
          <w:sz w:val="24"/>
          <w:szCs w:val="28"/>
          <w:rPrChange w:id="1263" w:author="HP" w:date="2026-06-11T14:38:00Z">
            <w:rPr>
              <w:rFonts w:ascii="方正仿宋_GBK" w:eastAsia="方正仿宋_GBK" w:hAnsi="宋体"/>
              <w:sz w:val="24"/>
              <w:szCs w:val="28"/>
            </w:rPr>
          </w:rPrChange>
        </w:rPr>
      </w:pPr>
    </w:p>
    <w:p w:rsidR="00B7613A" w:rsidRPr="006A7E3D" w:rsidRDefault="00CE7793" w:rsidP="008649B3">
      <w:pPr>
        <w:spacing w:line="500" w:lineRule="exact"/>
        <w:ind w:firstLineChars="300" w:firstLine="720"/>
        <w:rPr>
          <w:rFonts w:ascii="方正仿宋_GBK" w:eastAsia="方正仿宋_GBK" w:hAnsi="宋体"/>
          <w:color w:val="000000" w:themeColor="text1"/>
          <w:sz w:val="24"/>
          <w:szCs w:val="28"/>
          <w:rPrChange w:id="1264" w:author="HP" w:date="2026-06-11T14:38:00Z">
            <w:rPr>
              <w:rFonts w:ascii="方正仿宋_GBK" w:eastAsia="方正仿宋_GBK" w:hAnsi="宋体"/>
              <w:sz w:val="24"/>
              <w:szCs w:val="28"/>
            </w:rPr>
          </w:rPrChange>
        </w:rPr>
        <w:pPrChange w:id="1265" w:author="HP" w:date="2026-06-11T16:02:00Z">
          <w:pPr>
            <w:spacing w:line="500" w:lineRule="exact"/>
            <w:ind w:firstLineChars="300" w:firstLine="723"/>
          </w:pPr>
        </w:pPrChange>
      </w:pPr>
      <w:r w:rsidRPr="00CE7793">
        <w:rPr>
          <w:rFonts w:ascii="方正仿宋_GBK" w:eastAsia="方正仿宋_GBK" w:hAnsi="宋体" w:hint="eastAsia"/>
          <w:color w:val="000000" w:themeColor="text1"/>
          <w:sz w:val="24"/>
          <w:szCs w:val="28"/>
          <w:rPrChange w:id="1266" w:author="HP" w:date="2026-06-11T14:38:00Z">
            <w:rPr>
              <w:rFonts w:ascii="方正仿宋_GBK" w:eastAsia="方正仿宋_GBK" w:hAnsi="宋体" w:hint="eastAsia"/>
              <w:b/>
              <w:sz w:val="24"/>
              <w:szCs w:val="28"/>
            </w:rPr>
          </w:rPrChange>
        </w:rPr>
        <w:t>（供应商公章）</w:t>
      </w:r>
      <w:r w:rsidRPr="00CE7793">
        <w:rPr>
          <w:rFonts w:ascii="方正仿宋_GBK" w:eastAsia="方正仿宋_GBK" w:hAnsi="宋体"/>
          <w:color w:val="000000" w:themeColor="text1"/>
          <w:sz w:val="24"/>
          <w:szCs w:val="28"/>
          <w:rPrChange w:id="1267" w:author="HP" w:date="2026-06-11T14:38:00Z">
            <w:rPr>
              <w:rFonts w:ascii="方正仿宋_GBK" w:eastAsia="方正仿宋_GBK" w:hAnsi="宋体"/>
              <w:b/>
              <w:sz w:val="24"/>
              <w:szCs w:val="28"/>
            </w:rPr>
          </w:rPrChange>
        </w:rPr>
        <w:t xml:space="preserve">                               </w:t>
      </w:r>
      <w:r w:rsidRPr="00CE7793">
        <w:rPr>
          <w:rFonts w:ascii="方正仿宋_GBK" w:eastAsia="方正仿宋_GBK" w:hAnsi="宋体" w:hint="eastAsia"/>
          <w:color w:val="000000" w:themeColor="text1"/>
          <w:sz w:val="24"/>
          <w:szCs w:val="28"/>
          <w:rPrChange w:id="1268" w:author="HP" w:date="2026-06-11T14:38:00Z">
            <w:rPr>
              <w:rFonts w:ascii="方正仿宋_GBK" w:eastAsia="方正仿宋_GBK" w:hAnsi="宋体" w:hint="eastAsia"/>
              <w:b/>
              <w:sz w:val="24"/>
              <w:szCs w:val="28"/>
            </w:rPr>
          </w:rPrChange>
        </w:rPr>
        <w:t>（签署或盖章）</w:t>
      </w: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269" w:author="HP" w:date="2026-06-11T14:38:00Z">
            <w:rPr>
              <w:rFonts w:ascii="方正仿宋_GBK" w:eastAsia="方正仿宋_GBK" w:hAnsi="宋体"/>
              <w:sz w:val="24"/>
            </w:rPr>
          </w:rPrChange>
        </w:rPr>
      </w:pPr>
      <w:r w:rsidRPr="00CE7793">
        <w:rPr>
          <w:rFonts w:ascii="方正仿宋_GBK" w:eastAsia="方正仿宋_GBK" w:hAnsi="宋体"/>
          <w:color w:val="000000" w:themeColor="text1"/>
          <w:sz w:val="24"/>
          <w:szCs w:val="28"/>
          <w:rPrChange w:id="1270" w:author="HP" w:date="2026-06-11T14:38:00Z">
            <w:rPr>
              <w:rFonts w:ascii="方正仿宋_GBK" w:eastAsia="方正仿宋_GBK" w:hAnsi="宋体"/>
              <w:b/>
              <w:sz w:val="24"/>
              <w:szCs w:val="28"/>
            </w:rPr>
          </w:rPrChange>
        </w:rPr>
        <w:t xml:space="preserve">                                              年     月     日</w:t>
      </w:r>
    </w:p>
    <w:p w:rsidR="00B7613A" w:rsidRPr="006A7E3D" w:rsidRDefault="00B7613A">
      <w:pPr>
        <w:tabs>
          <w:tab w:val="left" w:pos="6300"/>
        </w:tabs>
        <w:snapToGrid w:val="0"/>
        <w:spacing w:line="500" w:lineRule="exact"/>
        <w:ind w:firstLineChars="200" w:firstLine="480"/>
        <w:rPr>
          <w:rFonts w:ascii="方正仿宋_GBK" w:eastAsia="方正仿宋_GBK" w:hAnsi="宋体"/>
          <w:color w:val="000000" w:themeColor="text1"/>
          <w:sz w:val="24"/>
          <w:rPrChange w:id="1271"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Chars="200" w:firstLine="480"/>
        <w:rPr>
          <w:rFonts w:ascii="方正仿宋_GBK" w:eastAsia="方正仿宋_GBK" w:hAnsi="宋体"/>
          <w:color w:val="000000" w:themeColor="text1"/>
          <w:sz w:val="24"/>
          <w:rPrChange w:id="1272"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Chars="200" w:firstLine="480"/>
        <w:rPr>
          <w:rFonts w:ascii="方正仿宋_GBK" w:eastAsia="方正仿宋_GBK" w:hAnsi="宋体"/>
          <w:color w:val="000000" w:themeColor="text1"/>
          <w:sz w:val="24"/>
          <w:rPrChange w:id="1273" w:author="HP" w:date="2026-06-11T14:38:00Z">
            <w:rPr>
              <w:rFonts w:ascii="方正仿宋_GBK" w:eastAsia="方正仿宋_GBK" w:hAnsi="宋体"/>
              <w:sz w:val="24"/>
            </w:rPr>
          </w:rPrChange>
        </w:rPr>
      </w:pPr>
    </w:p>
    <w:p w:rsidR="00B7613A" w:rsidRPr="006A7E3D" w:rsidRDefault="00CE7793" w:rsidP="008649B3">
      <w:pPr>
        <w:tabs>
          <w:tab w:val="left" w:pos="6300"/>
        </w:tabs>
        <w:snapToGrid w:val="0"/>
        <w:spacing w:line="500" w:lineRule="exact"/>
        <w:ind w:firstLineChars="200" w:firstLine="480"/>
        <w:rPr>
          <w:rFonts w:ascii="方正仿宋_GBK" w:eastAsia="方正仿宋_GBK" w:hAnsi="宋体"/>
          <w:color w:val="000000" w:themeColor="text1"/>
          <w:sz w:val="24"/>
          <w:rPrChange w:id="1274" w:author="HP" w:date="2026-06-11T14:38:00Z">
            <w:rPr>
              <w:rFonts w:ascii="方正仿宋_GBK" w:eastAsia="方正仿宋_GBK" w:hAnsi="宋体"/>
              <w:sz w:val="24"/>
            </w:rPr>
          </w:rPrChange>
        </w:rPr>
        <w:pPrChange w:id="1275" w:author="HP" w:date="2026-06-11T16:02:00Z">
          <w:pPr>
            <w:tabs>
              <w:tab w:val="left" w:pos="6300"/>
            </w:tabs>
            <w:snapToGrid w:val="0"/>
            <w:spacing w:line="500" w:lineRule="exact"/>
            <w:ind w:firstLineChars="200" w:firstLine="482"/>
          </w:pPr>
        </w:pPrChange>
      </w:pPr>
      <w:r w:rsidRPr="00CE7793">
        <w:rPr>
          <w:rFonts w:ascii="方正仿宋_GBK" w:eastAsia="方正仿宋_GBK" w:hAnsi="宋体" w:hint="eastAsia"/>
          <w:color w:val="000000" w:themeColor="text1"/>
          <w:sz w:val="24"/>
          <w:szCs w:val="24"/>
          <w:rPrChange w:id="1276" w:author="HP" w:date="2026-06-11T14:38:00Z">
            <w:rPr>
              <w:rFonts w:ascii="方正仿宋_GBK" w:eastAsia="方正仿宋_GBK" w:hAnsi="宋体" w:hint="eastAsia"/>
              <w:b/>
              <w:sz w:val="24"/>
              <w:szCs w:val="24"/>
            </w:rPr>
          </w:rPrChange>
        </w:rPr>
        <w:t>其它优惠承诺（如果有，格式自定，没有则删除此条）</w:t>
      </w:r>
    </w:p>
    <w:p w:rsidR="00B7613A" w:rsidRPr="006A7E3D" w:rsidRDefault="00CE7793">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1277" w:author="HP" w:date="2026-06-11T14:38:00Z">
            <w:rPr>
              <w:rFonts w:ascii="方正仿宋_GBK" w:eastAsia="方正仿宋_GBK" w:hAnsi="宋体"/>
              <w:sz w:val="24"/>
            </w:rPr>
          </w:rPrChange>
        </w:rPr>
      </w:pPr>
      <w:r w:rsidRPr="00CE7793">
        <w:rPr>
          <w:rFonts w:ascii="方正仿宋_GBK" w:eastAsia="方正仿宋_GBK" w:hAnsi="宋体"/>
          <w:color w:val="000000" w:themeColor="text1"/>
          <w:sz w:val="24"/>
          <w:rPrChange w:id="1278" w:author="HP" w:date="2026-06-11T14:38:00Z">
            <w:rPr>
              <w:rFonts w:ascii="方正仿宋_GBK" w:eastAsia="方正仿宋_GBK" w:hAnsi="宋体"/>
              <w:sz w:val="24"/>
            </w:rPr>
          </w:rPrChange>
        </w:rPr>
        <w:br w:type="page"/>
      </w:r>
      <w:bookmarkStart w:id="1279" w:name="_Toc342913421"/>
      <w:bookmarkStart w:id="1280" w:name="_Toc313888362"/>
      <w:bookmarkStart w:id="1281" w:name="_Toc313008358"/>
      <w:bookmarkStart w:id="1282" w:name="_Toc4383"/>
      <w:bookmarkStart w:id="1283" w:name="_Toc21793"/>
      <w:bookmarkStart w:id="1284" w:name="_Toc65660382"/>
      <w:bookmarkStart w:id="1285" w:name="_Toc20162"/>
      <w:bookmarkStart w:id="1286" w:name="_Toc2082"/>
      <w:r w:rsidRPr="00CE7793">
        <w:rPr>
          <w:rFonts w:ascii="方正仿宋_GBK" w:eastAsia="方正仿宋_GBK" w:hAnsi="宋体" w:hint="eastAsia"/>
          <w:color w:val="000000" w:themeColor="text1"/>
          <w:sz w:val="24"/>
          <w:rPrChange w:id="1287" w:author="HP" w:date="2026-06-11T14:38:00Z">
            <w:rPr>
              <w:rFonts w:ascii="方正仿宋_GBK" w:eastAsia="方正仿宋_GBK" w:hAnsi="宋体" w:hint="eastAsia"/>
              <w:sz w:val="24"/>
            </w:rPr>
          </w:rPrChange>
        </w:rPr>
        <w:lastRenderedPageBreak/>
        <w:t>三、</w:t>
      </w:r>
      <w:bookmarkEnd w:id="1279"/>
      <w:bookmarkEnd w:id="1280"/>
      <w:bookmarkEnd w:id="1281"/>
      <w:r w:rsidRPr="00CE7793">
        <w:rPr>
          <w:rFonts w:ascii="方正仿宋_GBK" w:eastAsia="方正仿宋_GBK" w:hAnsi="宋体" w:hint="eastAsia"/>
          <w:color w:val="000000" w:themeColor="text1"/>
          <w:sz w:val="24"/>
          <w:rPrChange w:id="1288" w:author="HP" w:date="2026-06-11T14:38:00Z">
            <w:rPr>
              <w:rFonts w:ascii="方正仿宋_GBK" w:eastAsia="方正仿宋_GBK" w:hAnsi="宋体" w:hint="eastAsia"/>
              <w:sz w:val="24"/>
            </w:rPr>
          </w:rPrChange>
        </w:rPr>
        <w:t>资格条件及其他</w:t>
      </w:r>
      <w:bookmarkStart w:id="1289" w:name="_Toc313008359"/>
      <w:bookmarkStart w:id="1290" w:name="_Toc313888363"/>
      <w:bookmarkStart w:id="1291" w:name="_Toc342913422"/>
      <w:bookmarkEnd w:id="1282"/>
      <w:bookmarkEnd w:id="1283"/>
      <w:bookmarkEnd w:id="1284"/>
      <w:bookmarkEnd w:id="1285"/>
      <w:bookmarkEnd w:id="1286"/>
    </w:p>
    <w:p w:rsidR="00B7613A" w:rsidRPr="006A7E3D" w:rsidRDefault="00CE7793" w:rsidP="008649B3">
      <w:pPr>
        <w:spacing w:line="400" w:lineRule="exact"/>
        <w:ind w:firstLineChars="200" w:firstLine="480"/>
        <w:rPr>
          <w:rFonts w:ascii="方正仿宋_GBK" w:eastAsia="方正仿宋_GBK" w:hAnsi="宋体"/>
          <w:color w:val="000000" w:themeColor="text1"/>
          <w:sz w:val="24"/>
          <w:szCs w:val="24"/>
          <w:rPrChange w:id="1292" w:author="HP" w:date="2026-06-11T14:38:00Z">
            <w:rPr>
              <w:rFonts w:ascii="方正仿宋_GBK" w:eastAsia="方正仿宋_GBK" w:hAnsi="宋体"/>
              <w:sz w:val="24"/>
              <w:szCs w:val="24"/>
            </w:rPr>
          </w:rPrChange>
        </w:rPr>
        <w:pPrChange w:id="1293" w:author="HP" w:date="2026-06-11T16:02:00Z">
          <w:pPr>
            <w:spacing w:line="400" w:lineRule="exact"/>
            <w:ind w:firstLineChars="200" w:firstLine="482"/>
          </w:pPr>
        </w:pPrChange>
      </w:pPr>
      <w:r w:rsidRPr="00CE7793">
        <w:rPr>
          <w:rFonts w:ascii="方正仿宋_GBK" w:eastAsia="方正仿宋_GBK" w:hAnsi="宋体" w:hint="eastAsia"/>
          <w:color w:val="000000" w:themeColor="text1"/>
          <w:sz w:val="24"/>
          <w:szCs w:val="24"/>
          <w:rPrChange w:id="1294" w:author="HP" w:date="2026-06-11T14:38:00Z">
            <w:rPr>
              <w:rFonts w:ascii="方正仿宋_GBK" w:eastAsia="方正仿宋_GBK" w:hAnsi="宋体" w:hint="eastAsia"/>
              <w:b/>
              <w:sz w:val="24"/>
              <w:szCs w:val="24"/>
            </w:rPr>
          </w:rPrChange>
        </w:rPr>
        <w:t>（一）法人营业执照（副本）或事业单位法人证书（副本）或个体工商户营业执照或有效的自然人身份证明或社会团体法人登记证书复印件</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szCs w:val="24"/>
          <w:rPrChange w:id="1295" w:author="HP" w:date="2026-06-11T14:38:00Z">
            <w:rPr>
              <w:rFonts w:ascii="方正仿宋_GBK" w:eastAsia="方正仿宋_GBK" w:hAnsi="宋体"/>
              <w:sz w:val="24"/>
              <w:szCs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296" w:author="HP" w:date="2026-06-11T14:38:00Z">
            <w:rPr>
              <w:rFonts w:ascii="方正仿宋_GBK" w:eastAsia="方正仿宋_GBK" w:hAnsi="宋体"/>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297" w:author="HP" w:date="2026-06-11T14:38:00Z">
            <w:rPr>
              <w:rFonts w:ascii="方正仿宋_GBK" w:eastAsia="方正仿宋_GBK" w:hAnsi="宋体"/>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298" w:author="HP" w:date="2026-06-11T14:38:00Z">
            <w:rPr>
              <w:rFonts w:ascii="方正仿宋_GBK" w:eastAsia="方正仿宋_GBK" w:hAnsi="宋体"/>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299" w:author="HP" w:date="2026-06-11T14:38:00Z">
            <w:rPr>
              <w:rFonts w:ascii="方正仿宋_GBK" w:eastAsia="方正仿宋_GBK" w:hAnsi="宋体"/>
            </w:rPr>
          </w:rPrChange>
        </w:rPr>
      </w:pPr>
    </w:p>
    <w:p w:rsidR="00B7613A" w:rsidRPr="006A7E3D" w:rsidRDefault="00CE7793" w:rsidP="008649B3">
      <w:pPr>
        <w:widowControl/>
        <w:spacing w:line="400" w:lineRule="exact"/>
        <w:ind w:firstLineChars="200" w:firstLine="560"/>
        <w:jc w:val="left"/>
        <w:rPr>
          <w:rFonts w:ascii="方正仿宋_GBK" w:eastAsia="方正仿宋_GBK" w:hAnsi="宋体"/>
          <w:color w:val="000000" w:themeColor="text1"/>
          <w:sz w:val="24"/>
          <w:szCs w:val="24"/>
          <w:rPrChange w:id="1300" w:author="HP" w:date="2026-06-11T14:38:00Z">
            <w:rPr>
              <w:rFonts w:ascii="方正仿宋_GBK" w:eastAsia="方正仿宋_GBK" w:hAnsi="宋体"/>
              <w:sz w:val="24"/>
              <w:szCs w:val="24"/>
            </w:rPr>
          </w:rPrChange>
        </w:rPr>
        <w:pPrChange w:id="1301" w:author="HP" w:date="2026-06-11T16:02:00Z">
          <w:pPr>
            <w:widowControl/>
            <w:spacing w:line="400" w:lineRule="exact"/>
            <w:ind w:firstLineChars="200" w:firstLine="643"/>
            <w:jc w:val="left"/>
          </w:pPr>
        </w:pPrChange>
      </w:pPr>
      <w:r w:rsidRPr="00CE7793">
        <w:rPr>
          <w:rFonts w:ascii="方正仿宋_GBK" w:eastAsia="方正仿宋_GBK" w:hAnsi="宋体"/>
          <w:color w:val="000000" w:themeColor="text1"/>
          <w:rPrChange w:id="1302" w:author="HP" w:date="2026-06-11T14:38:00Z">
            <w:rPr>
              <w:rFonts w:ascii="方正仿宋_GBK" w:eastAsia="方正仿宋_GBK" w:hAnsi="宋体"/>
              <w:b/>
              <w:sz w:val="32"/>
            </w:rPr>
          </w:rPrChange>
        </w:rPr>
        <w:br w:type="page"/>
      </w:r>
      <w:r w:rsidRPr="00CE7793">
        <w:rPr>
          <w:rFonts w:ascii="方正仿宋_GBK" w:eastAsia="方正仿宋_GBK" w:hAnsi="宋体" w:hint="eastAsia"/>
          <w:color w:val="000000" w:themeColor="text1"/>
          <w:sz w:val="24"/>
          <w:szCs w:val="24"/>
          <w:rPrChange w:id="1303" w:author="HP" w:date="2026-06-11T14:38:00Z">
            <w:rPr>
              <w:rFonts w:ascii="方正仿宋_GBK" w:eastAsia="方正仿宋_GBK" w:hAnsi="宋体" w:hint="eastAsia"/>
              <w:b/>
              <w:sz w:val="24"/>
              <w:szCs w:val="24"/>
            </w:rPr>
          </w:rPrChange>
        </w:rPr>
        <w:lastRenderedPageBreak/>
        <w:t>（二）法定代表人身份证明书（格式）</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04"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05"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306" w:author="HP" w:date="2026-06-11T14:38:00Z">
            <w:rPr>
              <w:rFonts w:ascii="方正仿宋_GBK" w:eastAsia="方正仿宋_GBK" w:hAnsi="宋体" w:hint="eastAsia"/>
              <w:b/>
              <w:sz w:val="24"/>
            </w:rPr>
          </w:rPrChange>
        </w:rPr>
        <w:t>询价项目名称：</w:t>
      </w:r>
      <w:r w:rsidRPr="00CE7793">
        <w:rPr>
          <w:rFonts w:ascii="方正仿宋_GBK" w:eastAsia="方正仿宋_GBK" w:hAnsi="宋体" w:hint="eastAsia"/>
          <w:color w:val="000000" w:themeColor="text1"/>
          <w:sz w:val="24"/>
          <w:u w:val="single"/>
          <w:rPrChange w:id="1307" w:author="HP" w:date="2026-06-11T14:38:00Z">
            <w:rPr>
              <w:rFonts w:ascii="方正仿宋_GBK" w:eastAsia="方正仿宋_GBK" w:hAnsi="宋体" w:hint="eastAsia"/>
              <w:b/>
              <w:color w:val="FF0000"/>
              <w:sz w:val="24"/>
              <w:u w:val="single"/>
            </w:rPr>
          </w:rPrChange>
        </w:rPr>
        <w:t>重庆城市管理职业学院大学城校区给水管网探漏检测服务</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08"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rPr>
          <w:rFonts w:ascii="方正仿宋_GBK" w:eastAsia="方正仿宋_GBK" w:hAnsi="宋体"/>
          <w:color w:val="000000" w:themeColor="text1"/>
          <w:sz w:val="24"/>
          <w:rPrChange w:id="1309"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310" w:author="HP" w:date="2026-06-11T14:38:00Z">
            <w:rPr>
              <w:rFonts w:ascii="方正仿宋_GBK" w:eastAsia="方正仿宋_GBK" w:hAnsi="宋体" w:hint="eastAsia"/>
              <w:b/>
              <w:sz w:val="24"/>
            </w:rPr>
          </w:rPrChange>
        </w:rPr>
        <w:t>致：</w:t>
      </w:r>
      <w:r w:rsidRPr="00CE7793">
        <w:rPr>
          <w:rFonts w:ascii="方正仿宋_GBK" w:eastAsia="方正仿宋_GBK" w:hAnsi="宋体" w:hint="eastAsia"/>
          <w:color w:val="000000" w:themeColor="text1"/>
          <w:sz w:val="24"/>
          <w:u w:val="single"/>
          <w:rPrChange w:id="1311" w:author="HP" w:date="2026-06-11T14:38:00Z">
            <w:rPr>
              <w:rFonts w:ascii="方正仿宋_GBK" w:eastAsia="方正仿宋_GBK" w:hAnsi="宋体" w:hint="eastAsia"/>
              <w:b/>
              <w:sz w:val="24"/>
              <w:u w:val="single"/>
            </w:rPr>
          </w:rPrChange>
        </w:rPr>
        <w:t>重庆城市管理职业学院</w:t>
      </w:r>
      <w:r w:rsidRPr="00CE7793">
        <w:rPr>
          <w:rFonts w:ascii="方正仿宋_GBK" w:eastAsia="方正仿宋_GBK" w:hAnsi="宋体" w:hint="eastAsia"/>
          <w:color w:val="000000" w:themeColor="text1"/>
          <w:sz w:val="24"/>
          <w:rPrChange w:id="1312" w:author="HP" w:date="2026-06-11T14:38:00Z">
            <w:rPr>
              <w:rFonts w:ascii="方正仿宋_GBK" w:eastAsia="方正仿宋_GBK" w:hAnsi="宋体" w:hint="eastAsia"/>
              <w:b/>
              <w:sz w:val="24"/>
            </w:rPr>
          </w:rPrChange>
        </w:rPr>
        <w:t>：</w:t>
      </w: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13" w:author="HP" w:date="2026-06-11T14:38:00Z">
            <w:rPr>
              <w:rFonts w:ascii="方正仿宋_GBK" w:eastAsia="方正仿宋_GBK" w:hAnsi="宋体"/>
              <w:sz w:val="24"/>
            </w:rPr>
          </w:rPrChange>
        </w:rPr>
      </w:pPr>
      <w:ins w:id="1314" w:author="HP" w:date="2026-06-11T14:24:00Z">
        <w:r w:rsidRPr="00CE7793">
          <w:rPr>
            <w:rFonts w:ascii="方正仿宋_GBK" w:eastAsia="方正仿宋_GBK" w:hAnsi="宋体"/>
            <w:color w:val="000000" w:themeColor="text1"/>
            <w:sz w:val="24"/>
            <w:szCs w:val="24"/>
            <w:u w:val="single"/>
            <w:rPrChange w:id="1315"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16" w:author="HP" w:date="2026-06-11T14:38:00Z">
            <w:rPr>
              <w:rFonts w:ascii="方正仿宋_GBK" w:eastAsia="方正仿宋_GBK" w:hAnsi="宋体" w:hint="eastAsia"/>
              <w:b/>
              <w:sz w:val="24"/>
            </w:rPr>
          </w:rPrChange>
        </w:rPr>
        <w:t>（法定代表人姓名）在</w:t>
      </w:r>
      <w:ins w:id="1317" w:author="HP" w:date="2026-06-11T14:24:00Z">
        <w:r w:rsidRPr="00CE7793">
          <w:rPr>
            <w:rFonts w:ascii="方正仿宋_GBK" w:eastAsia="方正仿宋_GBK" w:hAnsi="宋体"/>
            <w:color w:val="000000" w:themeColor="text1"/>
            <w:sz w:val="24"/>
            <w:szCs w:val="24"/>
            <w:u w:val="single"/>
            <w:rPrChange w:id="1318"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19" w:author="HP" w:date="2026-06-11T14:38:00Z">
            <w:rPr>
              <w:rFonts w:ascii="方正仿宋_GBK" w:eastAsia="方正仿宋_GBK" w:hAnsi="宋体" w:hint="eastAsia"/>
              <w:b/>
              <w:sz w:val="24"/>
            </w:rPr>
          </w:rPrChange>
        </w:rPr>
        <w:t>（供应商名称）任</w:t>
      </w:r>
      <w:ins w:id="1320" w:author="HP" w:date="2026-06-11T14:24:00Z">
        <w:r w:rsidRPr="00CE7793">
          <w:rPr>
            <w:rFonts w:ascii="方正仿宋_GBK" w:eastAsia="方正仿宋_GBK" w:hAnsi="宋体"/>
            <w:color w:val="000000" w:themeColor="text1"/>
            <w:sz w:val="24"/>
            <w:szCs w:val="24"/>
            <w:u w:val="single"/>
            <w:rPrChange w:id="1321"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22" w:author="HP" w:date="2026-06-11T14:38:00Z">
            <w:rPr>
              <w:rFonts w:ascii="方正仿宋_GBK" w:eastAsia="方正仿宋_GBK" w:hAnsi="宋体" w:hint="eastAsia"/>
              <w:b/>
              <w:sz w:val="24"/>
            </w:rPr>
          </w:rPrChange>
        </w:rPr>
        <w:t>（职务名称）职务，是（供应商名称）</w:t>
      </w:r>
      <w:ins w:id="1323" w:author="HP" w:date="2026-06-11T14:24:00Z">
        <w:r w:rsidRPr="00CE7793">
          <w:rPr>
            <w:rFonts w:ascii="方正仿宋_GBK" w:eastAsia="方正仿宋_GBK" w:hAnsi="宋体"/>
            <w:color w:val="000000" w:themeColor="text1"/>
            <w:sz w:val="24"/>
            <w:szCs w:val="24"/>
            <w:u w:val="single"/>
            <w:rPrChange w:id="1324"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25" w:author="HP" w:date="2026-06-11T14:38:00Z">
            <w:rPr>
              <w:rFonts w:ascii="方正仿宋_GBK" w:eastAsia="方正仿宋_GBK" w:hAnsi="宋体" w:hint="eastAsia"/>
              <w:b/>
              <w:sz w:val="24"/>
            </w:rPr>
          </w:rPrChange>
        </w:rPr>
        <w:t>的法定代表人。</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26"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27"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328" w:author="HP" w:date="2026-06-11T14:38:00Z">
            <w:rPr>
              <w:rFonts w:ascii="方正仿宋_GBK" w:eastAsia="方正仿宋_GBK" w:hAnsi="宋体" w:hint="eastAsia"/>
              <w:b/>
              <w:sz w:val="24"/>
            </w:rPr>
          </w:rPrChange>
        </w:rPr>
        <w:t>特此证明。</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29"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30"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31"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32" w:author="HP" w:date="2026-06-11T14:38:00Z">
            <w:rPr>
              <w:rFonts w:ascii="方正仿宋_GBK" w:eastAsia="方正仿宋_GBK" w:hAnsi="宋体"/>
              <w:sz w:val="24"/>
            </w:rPr>
          </w:rPrChange>
        </w:rPr>
      </w:pPr>
      <w:r w:rsidRPr="00CE7793">
        <w:rPr>
          <w:rFonts w:ascii="方正仿宋_GBK" w:eastAsia="方正仿宋_GBK" w:hAnsi="宋体"/>
          <w:color w:val="000000" w:themeColor="text1"/>
          <w:sz w:val="24"/>
          <w:rPrChange w:id="1333" w:author="HP" w:date="2026-06-11T14:38:00Z">
            <w:rPr>
              <w:rFonts w:ascii="方正仿宋_GBK" w:eastAsia="方正仿宋_GBK" w:hAnsi="宋体"/>
              <w:b/>
              <w:sz w:val="24"/>
            </w:rPr>
          </w:rPrChange>
        </w:rPr>
        <w:t xml:space="preserve">                                             （供应商公章）</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34"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35" w:author="HP" w:date="2026-06-11T14:38:00Z">
            <w:rPr>
              <w:rFonts w:ascii="方正仿宋_GBK" w:eastAsia="方正仿宋_GBK" w:hAnsi="宋体"/>
              <w:sz w:val="24"/>
            </w:rPr>
          </w:rPrChange>
        </w:rPr>
      </w:pPr>
      <w:r w:rsidRPr="00CE7793">
        <w:rPr>
          <w:rFonts w:ascii="方正仿宋_GBK" w:eastAsia="方正仿宋_GBK" w:hAnsi="宋体"/>
          <w:color w:val="000000" w:themeColor="text1"/>
          <w:sz w:val="24"/>
          <w:rPrChange w:id="1336" w:author="HP" w:date="2026-06-11T14:38:00Z">
            <w:rPr>
              <w:rFonts w:ascii="方正仿宋_GBK" w:eastAsia="方正仿宋_GBK" w:hAnsi="宋体"/>
              <w:b/>
              <w:sz w:val="24"/>
            </w:rPr>
          </w:rPrChange>
        </w:rPr>
        <w:t xml:space="preserve">                                             年   月   日</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37"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38"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仿宋"/>
          <w:color w:val="000000" w:themeColor="text1"/>
          <w:sz w:val="24"/>
          <w:rPrChange w:id="1339" w:author="HP" w:date="2026-06-11T14:38:00Z">
            <w:rPr>
              <w:rFonts w:ascii="方正仿宋_GBK" w:eastAsia="方正仿宋_GBK" w:hAnsi="仿宋"/>
              <w:sz w:val="24"/>
            </w:rPr>
          </w:rPrChange>
        </w:rPr>
      </w:pPr>
      <w:r w:rsidRPr="00CE7793">
        <w:rPr>
          <w:rFonts w:ascii="方正仿宋_GBK" w:eastAsia="方正仿宋_GBK" w:hAnsi="仿宋" w:hint="eastAsia"/>
          <w:color w:val="000000" w:themeColor="text1"/>
          <w:sz w:val="24"/>
          <w:rPrChange w:id="1340" w:author="HP" w:date="2026-06-11T14:38:00Z">
            <w:rPr>
              <w:rFonts w:ascii="方正仿宋_GBK" w:eastAsia="方正仿宋_GBK" w:hAnsi="仿宋" w:hint="eastAsia"/>
              <w:b/>
              <w:sz w:val="24"/>
            </w:rPr>
          </w:rPrChange>
        </w:rPr>
        <w:t>法定代表人电话：</w:t>
      </w:r>
      <w:r w:rsidRPr="00CE7793">
        <w:rPr>
          <w:rFonts w:ascii="方正仿宋_GBK" w:eastAsia="方正仿宋_GBK" w:hAnsi="仿宋"/>
          <w:color w:val="000000" w:themeColor="text1"/>
          <w:sz w:val="24"/>
          <w:rPrChange w:id="1341" w:author="HP" w:date="2026-06-11T14:38:00Z">
            <w:rPr>
              <w:rFonts w:ascii="方正仿宋_GBK" w:eastAsia="方正仿宋_GBK" w:hAnsi="仿宋"/>
              <w:b/>
              <w:sz w:val="24"/>
            </w:rPr>
          </w:rPrChange>
        </w:rPr>
        <w:t xml:space="preserve">XXXXXXX      </w:t>
      </w:r>
      <w:r w:rsidRPr="00CE7793">
        <w:rPr>
          <w:rFonts w:ascii="方正仿宋_GBK" w:eastAsia="方正仿宋_GBK" w:hAnsi="仿宋" w:hint="eastAsia"/>
          <w:color w:val="000000" w:themeColor="text1"/>
          <w:sz w:val="24"/>
          <w:rPrChange w:id="1342" w:author="HP" w:date="2026-06-11T14:38:00Z">
            <w:rPr>
              <w:rFonts w:ascii="方正仿宋_GBK" w:eastAsia="方正仿宋_GBK" w:hAnsi="仿宋" w:hint="eastAsia"/>
              <w:b/>
              <w:sz w:val="24"/>
            </w:rPr>
          </w:rPrChange>
        </w:rPr>
        <w:t>电子邮箱：</w:t>
      </w:r>
      <w:r w:rsidRPr="00CE7793">
        <w:rPr>
          <w:rFonts w:ascii="方正仿宋_GBK" w:eastAsia="方正仿宋_GBK" w:hAnsi="仿宋"/>
          <w:color w:val="000000" w:themeColor="text1"/>
          <w:sz w:val="24"/>
          <w:rPrChange w:id="1343" w:author="HP" w:date="2026-06-11T14:38:00Z">
            <w:rPr>
              <w:rFonts w:ascii="方正仿宋_GBK" w:eastAsia="方正仿宋_GBK" w:hAnsi="仿宋"/>
              <w:b/>
              <w:sz w:val="24"/>
            </w:rPr>
          </w:rPrChange>
        </w:rPr>
        <w:t>XXXXXX@XXXXX（若授权他人办理并签署响应文件的可不填写）</w:t>
      </w: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44" w:author="HP" w:date="2026-06-11T14:38:00Z">
            <w:rPr>
              <w:rFonts w:ascii="方正仿宋_GBK" w:eastAsia="方正仿宋_GBK" w:hAnsi="宋体"/>
              <w:sz w:val="24"/>
            </w:rPr>
          </w:rPrChange>
        </w:rPr>
      </w:pPr>
      <w:r w:rsidRPr="00CE7793">
        <w:rPr>
          <w:rFonts w:ascii="方正仿宋_GBK" w:eastAsia="方正仿宋_GBK" w:hAnsi="仿宋" w:hint="eastAsia"/>
          <w:color w:val="000000" w:themeColor="text1"/>
          <w:sz w:val="24"/>
          <w:rPrChange w:id="1345" w:author="HP" w:date="2026-06-11T14:38:00Z">
            <w:rPr>
              <w:rFonts w:ascii="方正仿宋_GBK" w:eastAsia="方正仿宋_GBK" w:hAnsi="仿宋" w:hint="eastAsia"/>
              <w:b/>
              <w:sz w:val="24"/>
            </w:rPr>
          </w:rPrChange>
        </w:rPr>
        <w:t>（附：法定代表人身份证正反面复印件）</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46"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47"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48"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49"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50"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51" w:author="HP" w:date="2026-06-11T14:38:00Z">
            <w:rPr>
              <w:rFonts w:ascii="方正仿宋_GBK" w:eastAsia="方正仿宋_GBK" w:hAnsi="宋体"/>
              <w:sz w:val="24"/>
            </w:rPr>
          </w:rPrChange>
        </w:rPr>
      </w:pPr>
    </w:p>
    <w:p w:rsidR="00B7613A" w:rsidRPr="006A7E3D" w:rsidRDefault="00CE7793" w:rsidP="008649B3">
      <w:pPr>
        <w:widowControl/>
        <w:spacing w:line="400" w:lineRule="exact"/>
        <w:ind w:firstLineChars="200" w:firstLine="560"/>
        <w:jc w:val="left"/>
        <w:rPr>
          <w:rFonts w:ascii="方正仿宋_GBK" w:eastAsia="方正仿宋_GBK" w:hAnsi="宋体"/>
          <w:color w:val="000000" w:themeColor="text1"/>
          <w:sz w:val="24"/>
          <w:szCs w:val="24"/>
          <w:rPrChange w:id="1352" w:author="HP" w:date="2026-06-11T14:38:00Z">
            <w:rPr>
              <w:rFonts w:ascii="方正仿宋_GBK" w:eastAsia="方正仿宋_GBK" w:hAnsi="宋体"/>
              <w:sz w:val="24"/>
              <w:szCs w:val="24"/>
            </w:rPr>
          </w:rPrChange>
        </w:rPr>
        <w:pPrChange w:id="1353" w:author="HP" w:date="2026-06-11T16:02:00Z">
          <w:pPr>
            <w:widowControl/>
            <w:spacing w:line="400" w:lineRule="exact"/>
            <w:ind w:firstLineChars="200" w:firstLine="643"/>
            <w:jc w:val="left"/>
          </w:pPr>
        </w:pPrChange>
      </w:pPr>
      <w:r w:rsidRPr="00CE7793">
        <w:rPr>
          <w:color w:val="000000" w:themeColor="text1"/>
          <w:rPrChange w:id="1354" w:author="HP" w:date="2026-06-11T14:38:00Z">
            <w:rPr>
              <w:rFonts w:ascii="Arial" w:eastAsia="黑体" w:hAnsi="Arial"/>
              <w:b/>
              <w:sz w:val="32"/>
            </w:rPr>
          </w:rPrChange>
        </w:rPr>
        <w:br w:type="column"/>
      </w:r>
      <w:r w:rsidRPr="00CE7793">
        <w:rPr>
          <w:rFonts w:ascii="方正仿宋_GBK" w:eastAsia="方正仿宋_GBK" w:hAnsi="宋体" w:hint="eastAsia"/>
          <w:color w:val="000000" w:themeColor="text1"/>
          <w:sz w:val="24"/>
          <w:szCs w:val="24"/>
          <w:rPrChange w:id="1355" w:author="HP" w:date="2026-06-11T14:38:00Z">
            <w:rPr>
              <w:rFonts w:ascii="方正仿宋_GBK" w:eastAsia="方正仿宋_GBK" w:hAnsi="宋体" w:hint="eastAsia"/>
              <w:b/>
              <w:sz w:val="24"/>
              <w:szCs w:val="24"/>
            </w:rPr>
          </w:rPrChange>
        </w:rPr>
        <w:lastRenderedPageBreak/>
        <w:t>（三）法定代表人授权委托书（格式）</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56"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57"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358" w:author="HP" w:date="2026-06-11T14:38:00Z">
            <w:rPr>
              <w:rFonts w:ascii="方正仿宋_GBK" w:eastAsia="方正仿宋_GBK" w:hAnsi="宋体" w:hint="eastAsia"/>
              <w:b/>
              <w:sz w:val="24"/>
            </w:rPr>
          </w:rPrChange>
        </w:rPr>
        <w:t>询价项目名称：</w:t>
      </w:r>
      <w:r w:rsidRPr="00CE7793">
        <w:rPr>
          <w:rFonts w:ascii="方正仿宋_GBK" w:eastAsia="方正仿宋_GBK" w:hAnsi="宋体" w:hint="eastAsia"/>
          <w:color w:val="000000" w:themeColor="text1"/>
          <w:sz w:val="24"/>
          <w:u w:val="single"/>
          <w:rPrChange w:id="1359" w:author="HP" w:date="2026-06-11T14:38:00Z">
            <w:rPr>
              <w:rFonts w:ascii="方正仿宋_GBK" w:eastAsia="方正仿宋_GBK" w:hAnsi="宋体" w:hint="eastAsia"/>
              <w:b/>
              <w:color w:val="FF0000"/>
              <w:sz w:val="24"/>
              <w:u w:val="single"/>
            </w:rPr>
          </w:rPrChange>
        </w:rPr>
        <w:t>重庆城市管理职业学院大学城校区给水管网探漏检测服务</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60"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rPr>
          <w:rFonts w:ascii="方正仿宋_GBK" w:eastAsia="方正仿宋_GBK" w:hAnsi="宋体"/>
          <w:color w:val="000000" w:themeColor="text1"/>
          <w:sz w:val="24"/>
          <w:rPrChange w:id="1361"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362" w:author="HP" w:date="2026-06-11T14:38:00Z">
            <w:rPr>
              <w:rFonts w:ascii="方正仿宋_GBK" w:eastAsia="方正仿宋_GBK" w:hAnsi="宋体" w:hint="eastAsia"/>
              <w:b/>
              <w:sz w:val="24"/>
            </w:rPr>
          </w:rPrChange>
        </w:rPr>
        <w:t>致：</w:t>
      </w:r>
      <w:r w:rsidRPr="00CE7793">
        <w:rPr>
          <w:rFonts w:ascii="方正仿宋_GBK" w:eastAsia="方正仿宋_GBK" w:hAnsi="宋体" w:hint="eastAsia"/>
          <w:color w:val="000000" w:themeColor="text1"/>
          <w:sz w:val="24"/>
          <w:u w:val="single"/>
          <w:rPrChange w:id="1363" w:author="HP" w:date="2026-06-11T14:38:00Z">
            <w:rPr>
              <w:rFonts w:ascii="方正仿宋_GBK" w:eastAsia="方正仿宋_GBK" w:hAnsi="宋体" w:hint="eastAsia"/>
              <w:b/>
              <w:sz w:val="24"/>
              <w:u w:val="single"/>
            </w:rPr>
          </w:rPrChange>
        </w:rPr>
        <w:t>重庆城市管理职业学院</w:t>
      </w:r>
      <w:r w:rsidRPr="00CE7793">
        <w:rPr>
          <w:rFonts w:ascii="方正仿宋_GBK" w:eastAsia="方正仿宋_GBK" w:hAnsi="宋体" w:hint="eastAsia"/>
          <w:color w:val="000000" w:themeColor="text1"/>
          <w:sz w:val="24"/>
          <w:rPrChange w:id="1364" w:author="HP" w:date="2026-06-11T14:38:00Z">
            <w:rPr>
              <w:rFonts w:ascii="方正仿宋_GBK" w:eastAsia="方正仿宋_GBK" w:hAnsi="宋体" w:hint="eastAsia"/>
              <w:b/>
              <w:sz w:val="24"/>
            </w:rPr>
          </w:rPrChange>
        </w:rPr>
        <w:t>：</w:t>
      </w:r>
    </w:p>
    <w:p w:rsidR="00B7613A" w:rsidRPr="006A7E3D" w:rsidRDefault="00CE7793" w:rsidP="008649B3">
      <w:pPr>
        <w:tabs>
          <w:tab w:val="left" w:pos="6300"/>
        </w:tabs>
        <w:snapToGrid w:val="0"/>
        <w:spacing w:line="500" w:lineRule="exact"/>
        <w:ind w:firstLineChars="250" w:firstLine="600"/>
        <w:rPr>
          <w:rFonts w:ascii="方正仿宋_GBK" w:eastAsia="方正仿宋_GBK" w:hAnsi="宋体"/>
          <w:color w:val="000000" w:themeColor="text1"/>
          <w:sz w:val="24"/>
          <w:rPrChange w:id="1365" w:author="HP" w:date="2026-06-11T14:38:00Z">
            <w:rPr>
              <w:rFonts w:ascii="方正仿宋_GBK" w:eastAsia="方正仿宋_GBK" w:hAnsi="宋体"/>
              <w:sz w:val="24"/>
            </w:rPr>
          </w:rPrChange>
        </w:rPr>
        <w:pPrChange w:id="1366" w:author="HP" w:date="2026-06-11T16:02:00Z">
          <w:pPr>
            <w:tabs>
              <w:tab w:val="left" w:pos="6300"/>
            </w:tabs>
            <w:snapToGrid w:val="0"/>
            <w:spacing w:line="500" w:lineRule="exact"/>
            <w:ind w:firstLineChars="250" w:firstLine="602"/>
          </w:pPr>
        </w:pPrChange>
      </w:pPr>
      <w:ins w:id="1367" w:author="HP" w:date="2026-06-11T14:26:00Z">
        <w:r w:rsidRPr="00CE7793">
          <w:rPr>
            <w:rFonts w:ascii="方正仿宋_GBK" w:eastAsia="方正仿宋_GBK" w:hAnsi="宋体"/>
            <w:color w:val="000000" w:themeColor="text1"/>
            <w:sz w:val="24"/>
            <w:szCs w:val="24"/>
            <w:u w:val="single"/>
            <w:rPrChange w:id="1368"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69" w:author="HP" w:date="2026-06-11T14:38:00Z">
            <w:rPr>
              <w:rFonts w:ascii="方正仿宋_GBK" w:eastAsia="方正仿宋_GBK" w:hAnsi="宋体" w:hint="eastAsia"/>
              <w:b/>
              <w:sz w:val="24"/>
            </w:rPr>
          </w:rPrChange>
        </w:rPr>
        <w:t>（</w:t>
      </w:r>
      <w:ins w:id="1370" w:author="HP" w:date="2026-06-11T14:26:00Z">
        <w:r w:rsidRPr="00CE7793">
          <w:rPr>
            <w:rFonts w:ascii="方正仿宋_GBK" w:eastAsia="方正仿宋_GBK" w:hAnsi="宋体" w:hint="eastAsia"/>
            <w:color w:val="000000" w:themeColor="text1"/>
            <w:sz w:val="24"/>
            <w:rPrChange w:id="1371" w:author="HP" w:date="2026-06-11T14:38:00Z">
              <w:rPr>
                <w:rFonts w:ascii="方正仿宋_GBK" w:eastAsia="方正仿宋_GBK" w:hAnsi="宋体" w:hint="eastAsia"/>
                <w:b/>
                <w:sz w:val="24"/>
              </w:rPr>
            </w:rPrChange>
          </w:rPr>
          <w:t>供应商</w:t>
        </w:r>
      </w:ins>
      <w:r w:rsidRPr="00CE7793">
        <w:rPr>
          <w:rFonts w:ascii="方正仿宋_GBK" w:eastAsia="方正仿宋_GBK" w:hAnsi="宋体" w:hint="eastAsia"/>
          <w:color w:val="000000" w:themeColor="text1"/>
          <w:sz w:val="24"/>
          <w:rPrChange w:id="1372" w:author="HP" w:date="2026-06-11T14:38:00Z">
            <w:rPr>
              <w:rFonts w:ascii="方正仿宋_GBK" w:eastAsia="方正仿宋_GBK" w:hAnsi="宋体" w:hint="eastAsia"/>
              <w:b/>
              <w:sz w:val="24"/>
            </w:rPr>
          </w:rPrChange>
        </w:rPr>
        <w:t>法定代表人姓名）是</w:t>
      </w:r>
      <w:ins w:id="1373" w:author="HP" w:date="2026-06-11T14:26:00Z">
        <w:r w:rsidRPr="00CE7793">
          <w:rPr>
            <w:rFonts w:ascii="方正仿宋_GBK" w:eastAsia="方正仿宋_GBK" w:hAnsi="宋体"/>
            <w:color w:val="000000" w:themeColor="text1"/>
            <w:sz w:val="24"/>
            <w:szCs w:val="24"/>
            <w:u w:val="single"/>
            <w:rPrChange w:id="1374"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75" w:author="HP" w:date="2026-06-11T14:38:00Z">
            <w:rPr>
              <w:rFonts w:ascii="方正仿宋_GBK" w:eastAsia="方正仿宋_GBK" w:hAnsi="宋体" w:hint="eastAsia"/>
              <w:b/>
              <w:sz w:val="24"/>
            </w:rPr>
          </w:rPrChange>
        </w:rPr>
        <w:t>（供应商名称）的法定代表人，特授权</w:t>
      </w:r>
      <w:ins w:id="1376" w:author="HP" w:date="2026-06-11T14:26:00Z">
        <w:r w:rsidRPr="00CE7793">
          <w:rPr>
            <w:rFonts w:ascii="方正仿宋_GBK" w:eastAsia="方正仿宋_GBK" w:hAnsi="宋体"/>
            <w:color w:val="000000" w:themeColor="text1"/>
            <w:sz w:val="24"/>
            <w:szCs w:val="24"/>
            <w:u w:val="single"/>
            <w:rPrChange w:id="1377"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宋体" w:hint="eastAsia"/>
          <w:color w:val="000000" w:themeColor="text1"/>
          <w:sz w:val="24"/>
          <w:rPrChange w:id="1378" w:author="HP" w:date="2026-06-11T14:38:00Z">
            <w:rPr>
              <w:rFonts w:ascii="方正仿宋_GBK" w:eastAsia="方正仿宋_GBK" w:hAnsi="宋体" w:hint="eastAsia"/>
              <w:b/>
              <w:sz w:val="24"/>
            </w:rPr>
          </w:rPrChange>
        </w:rPr>
        <w:t>（被授权人姓名及身份证代码）代表我单位全权办理上述项目的报价、签约等具体工作，并签署全部有关文件、协议及合同。</w:t>
      </w:r>
    </w:p>
    <w:p w:rsidR="00B7613A" w:rsidRPr="006A7E3D" w:rsidRDefault="00CE7793" w:rsidP="008649B3">
      <w:pPr>
        <w:tabs>
          <w:tab w:val="left" w:pos="6300"/>
        </w:tabs>
        <w:snapToGrid w:val="0"/>
        <w:spacing w:line="500" w:lineRule="exact"/>
        <w:ind w:firstLineChars="200" w:firstLine="480"/>
        <w:rPr>
          <w:rFonts w:ascii="方正仿宋_GBK" w:eastAsia="方正仿宋_GBK" w:hAnsi="宋体"/>
          <w:color w:val="000000" w:themeColor="text1"/>
          <w:sz w:val="24"/>
          <w:rPrChange w:id="1379" w:author="HP" w:date="2026-06-11T14:38:00Z">
            <w:rPr>
              <w:rFonts w:ascii="方正仿宋_GBK" w:eastAsia="方正仿宋_GBK" w:hAnsi="宋体"/>
              <w:sz w:val="24"/>
            </w:rPr>
          </w:rPrChange>
        </w:rPr>
        <w:pPrChange w:id="1380" w:author="HP" w:date="2026-06-11T16:02:00Z">
          <w:pPr>
            <w:tabs>
              <w:tab w:val="left" w:pos="6300"/>
            </w:tabs>
            <w:snapToGrid w:val="0"/>
            <w:spacing w:line="500" w:lineRule="exact"/>
            <w:ind w:firstLineChars="200" w:firstLine="482"/>
          </w:pPr>
        </w:pPrChange>
      </w:pPr>
      <w:r w:rsidRPr="00CE7793">
        <w:rPr>
          <w:rFonts w:ascii="方正仿宋_GBK" w:eastAsia="方正仿宋_GBK" w:hAnsi="宋体" w:hint="eastAsia"/>
          <w:color w:val="000000" w:themeColor="text1"/>
          <w:sz w:val="24"/>
          <w:rPrChange w:id="1381" w:author="HP" w:date="2026-06-11T14:38:00Z">
            <w:rPr>
              <w:rFonts w:ascii="方正仿宋_GBK" w:eastAsia="方正仿宋_GBK" w:hAnsi="宋体" w:hint="eastAsia"/>
              <w:b/>
              <w:sz w:val="24"/>
            </w:rPr>
          </w:rPrChange>
        </w:rPr>
        <w:t>我单位对被授权人的</w:t>
      </w:r>
      <w:r w:rsidRPr="00CE7793">
        <w:rPr>
          <w:rFonts w:ascii="方正仿宋_GBK" w:eastAsia="方正仿宋_GBK" w:hAnsi="宋体" w:hint="eastAsia"/>
          <w:color w:val="000000" w:themeColor="text1"/>
          <w:sz w:val="24"/>
          <w:szCs w:val="28"/>
          <w:rPrChange w:id="1382" w:author="HP" w:date="2026-06-11T14:38:00Z">
            <w:rPr>
              <w:rFonts w:ascii="方正仿宋_GBK" w:eastAsia="方正仿宋_GBK" w:hAnsi="宋体" w:hint="eastAsia"/>
              <w:b/>
              <w:sz w:val="24"/>
              <w:szCs w:val="28"/>
            </w:rPr>
          </w:rPrChange>
        </w:rPr>
        <w:t>签署</w:t>
      </w:r>
      <w:r w:rsidRPr="00CE7793">
        <w:rPr>
          <w:rFonts w:ascii="方正仿宋_GBK" w:eastAsia="方正仿宋_GBK" w:hAnsi="宋体" w:hint="eastAsia"/>
          <w:color w:val="000000" w:themeColor="text1"/>
          <w:sz w:val="24"/>
          <w:rPrChange w:id="1383" w:author="HP" w:date="2026-06-11T14:38:00Z">
            <w:rPr>
              <w:rFonts w:ascii="方正仿宋_GBK" w:eastAsia="方正仿宋_GBK" w:hAnsi="宋体" w:hint="eastAsia"/>
              <w:b/>
              <w:sz w:val="24"/>
            </w:rPr>
          </w:rPrChange>
        </w:rPr>
        <w:t>负全部责任。</w:t>
      </w:r>
    </w:p>
    <w:p w:rsidR="00B7613A" w:rsidRPr="006A7E3D" w:rsidRDefault="00CE7793" w:rsidP="008649B3">
      <w:pPr>
        <w:tabs>
          <w:tab w:val="left" w:pos="6300"/>
        </w:tabs>
        <w:snapToGrid w:val="0"/>
        <w:spacing w:line="500" w:lineRule="exact"/>
        <w:ind w:firstLineChars="200" w:firstLine="480"/>
        <w:rPr>
          <w:rFonts w:ascii="方正仿宋_GBK" w:eastAsia="方正仿宋_GBK" w:hAnsi="宋体"/>
          <w:color w:val="000000" w:themeColor="text1"/>
          <w:sz w:val="24"/>
          <w:rPrChange w:id="1384" w:author="HP" w:date="2026-06-11T14:38:00Z">
            <w:rPr>
              <w:rFonts w:ascii="方正仿宋_GBK" w:eastAsia="方正仿宋_GBK" w:hAnsi="宋体"/>
              <w:sz w:val="24"/>
            </w:rPr>
          </w:rPrChange>
        </w:rPr>
        <w:pPrChange w:id="1385" w:author="HP" w:date="2026-06-11T16:02:00Z">
          <w:pPr>
            <w:tabs>
              <w:tab w:val="left" w:pos="6300"/>
            </w:tabs>
            <w:snapToGrid w:val="0"/>
            <w:spacing w:line="500" w:lineRule="exact"/>
            <w:ind w:firstLineChars="200" w:firstLine="482"/>
          </w:pPr>
        </w:pPrChange>
      </w:pPr>
      <w:r w:rsidRPr="00CE7793">
        <w:rPr>
          <w:rFonts w:ascii="方正仿宋_GBK" w:eastAsia="方正仿宋_GBK" w:hAnsi="宋体" w:hint="eastAsia"/>
          <w:color w:val="000000" w:themeColor="text1"/>
          <w:sz w:val="24"/>
          <w:rPrChange w:id="1386" w:author="HP" w:date="2026-06-11T14:38:00Z">
            <w:rPr>
              <w:rFonts w:ascii="方正仿宋_GBK" w:eastAsia="方正仿宋_GBK" w:hAnsi="宋体" w:hint="eastAsia"/>
              <w:b/>
              <w:sz w:val="24"/>
            </w:rPr>
          </w:rPrChange>
        </w:rPr>
        <w:t>在撤销授权的书面通知以前，本授权书一直有效。被授权人在授权书有效期内签署的所有文件不因授权的撤销而失效。</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87"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88"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89"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390" w:author="HP" w:date="2026-06-11T14:38:00Z">
            <w:rPr>
              <w:rFonts w:ascii="方正仿宋_GBK" w:eastAsia="方正仿宋_GBK" w:hAnsi="宋体" w:hint="eastAsia"/>
              <w:b/>
              <w:sz w:val="24"/>
            </w:rPr>
          </w:rPrChange>
        </w:rPr>
        <w:t>被授权人：</w:t>
      </w:r>
      <w:r w:rsidRPr="00CE7793">
        <w:rPr>
          <w:rFonts w:ascii="方正仿宋_GBK" w:eastAsia="方正仿宋_GBK" w:hAnsi="宋体"/>
          <w:color w:val="000000" w:themeColor="text1"/>
          <w:sz w:val="24"/>
          <w:rPrChange w:id="1391" w:author="HP" w:date="2026-06-11T14:38:00Z">
            <w:rPr>
              <w:rFonts w:ascii="方正仿宋_GBK" w:eastAsia="方正仿宋_GBK" w:hAnsi="宋体"/>
              <w:b/>
              <w:sz w:val="24"/>
            </w:rPr>
          </w:rPrChange>
        </w:rPr>
        <w:t xml:space="preserve">                                 </w:t>
      </w:r>
      <w:r w:rsidRPr="00CE7793">
        <w:rPr>
          <w:rFonts w:ascii="方正仿宋_GBK" w:eastAsia="方正仿宋_GBK" w:hAnsi="宋体" w:hint="eastAsia"/>
          <w:color w:val="000000" w:themeColor="text1"/>
          <w:sz w:val="24"/>
          <w:rPrChange w:id="1392" w:author="HP" w:date="2026-06-11T14:38:00Z">
            <w:rPr>
              <w:rFonts w:ascii="方正仿宋_GBK" w:eastAsia="方正仿宋_GBK" w:hAnsi="宋体" w:hint="eastAsia"/>
              <w:b/>
              <w:sz w:val="24"/>
            </w:rPr>
          </w:rPrChange>
        </w:rPr>
        <w:t>供应商法定代表人：</w:t>
      </w: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szCs w:val="28"/>
          <w:rPrChange w:id="1393" w:author="HP" w:date="2026-06-11T14:38:00Z">
            <w:rPr>
              <w:rFonts w:ascii="方正仿宋_GBK" w:eastAsia="方正仿宋_GBK" w:hAnsi="宋体"/>
              <w:sz w:val="24"/>
              <w:szCs w:val="28"/>
            </w:rPr>
          </w:rPrChange>
        </w:rPr>
      </w:pPr>
      <w:r w:rsidRPr="00CE7793">
        <w:rPr>
          <w:rFonts w:ascii="方正仿宋_GBK" w:eastAsia="方正仿宋_GBK" w:hAnsi="宋体" w:hint="eastAsia"/>
          <w:color w:val="000000" w:themeColor="text1"/>
          <w:sz w:val="24"/>
          <w:szCs w:val="28"/>
          <w:rPrChange w:id="1394" w:author="HP" w:date="2026-06-11T14:38:00Z">
            <w:rPr>
              <w:rFonts w:ascii="方正仿宋_GBK" w:eastAsia="方正仿宋_GBK" w:hAnsi="宋体" w:hint="eastAsia"/>
              <w:b/>
              <w:sz w:val="24"/>
              <w:szCs w:val="28"/>
            </w:rPr>
          </w:rPrChange>
        </w:rPr>
        <w:t>（签署或盖章）</w:t>
      </w:r>
      <w:r w:rsidRPr="00CE7793">
        <w:rPr>
          <w:rFonts w:ascii="方正仿宋_GBK" w:eastAsia="方正仿宋_GBK" w:hAnsi="宋体"/>
          <w:color w:val="000000" w:themeColor="text1"/>
          <w:sz w:val="24"/>
          <w:szCs w:val="28"/>
          <w:rPrChange w:id="1395" w:author="HP" w:date="2026-06-11T14:38:00Z">
            <w:rPr>
              <w:rFonts w:ascii="方正仿宋_GBK" w:eastAsia="方正仿宋_GBK" w:hAnsi="宋体"/>
              <w:b/>
              <w:sz w:val="24"/>
              <w:szCs w:val="28"/>
            </w:rPr>
          </w:rPrChange>
        </w:rPr>
        <w:t xml:space="preserve">                                </w:t>
      </w:r>
      <w:r w:rsidRPr="00CE7793">
        <w:rPr>
          <w:rFonts w:ascii="方正仿宋_GBK" w:eastAsia="方正仿宋_GBK" w:hAnsi="宋体" w:hint="eastAsia"/>
          <w:color w:val="000000" w:themeColor="text1"/>
          <w:sz w:val="24"/>
          <w:szCs w:val="28"/>
          <w:rPrChange w:id="1396" w:author="HP" w:date="2026-06-11T14:38:00Z">
            <w:rPr>
              <w:rFonts w:ascii="方正仿宋_GBK" w:eastAsia="方正仿宋_GBK" w:hAnsi="宋体" w:hint="eastAsia"/>
              <w:b/>
              <w:sz w:val="24"/>
              <w:szCs w:val="28"/>
            </w:rPr>
          </w:rPrChange>
        </w:rPr>
        <w:t>（签署或盖章）</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szCs w:val="28"/>
          <w:rPrChange w:id="1397" w:author="HP" w:date="2026-06-11T14:38:00Z">
            <w:rPr>
              <w:rFonts w:ascii="方正仿宋_GBK" w:eastAsia="方正仿宋_GBK" w:hAnsi="宋体"/>
              <w:sz w:val="24"/>
              <w:szCs w:val="28"/>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398"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firstLine="570"/>
        <w:rPr>
          <w:rFonts w:ascii="方正仿宋_GBK" w:eastAsia="方正仿宋_GBK" w:hAnsi="宋体"/>
          <w:color w:val="000000" w:themeColor="text1"/>
          <w:sz w:val="24"/>
          <w:rPrChange w:id="1399"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400" w:author="HP" w:date="2026-06-11T14:38:00Z">
            <w:rPr>
              <w:rFonts w:ascii="方正仿宋_GBK" w:eastAsia="方正仿宋_GBK" w:hAnsi="宋体" w:hint="eastAsia"/>
              <w:b/>
              <w:sz w:val="24"/>
            </w:rPr>
          </w:rPrChange>
        </w:rPr>
        <w:t>（附：被授权人身份证正反面复印件）</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01"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02"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03" w:author="HP" w:date="2026-06-11T14:38:00Z">
            <w:rPr>
              <w:rFonts w:ascii="方正仿宋_GBK" w:eastAsia="方正仿宋_GBK" w:hAnsi="宋体"/>
              <w:sz w:val="24"/>
            </w:rPr>
          </w:rPrChange>
        </w:rPr>
      </w:pPr>
    </w:p>
    <w:p w:rsidR="00B7613A" w:rsidRPr="006A7E3D" w:rsidRDefault="00CE7793">
      <w:pPr>
        <w:tabs>
          <w:tab w:val="left" w:pos="6300"/>
        </w:tabs>
        <w:snapToGrid w:val="0"/>
        <w:spacing w:line="500" w:lineRule="exact"/>
        <w:ind w:right="480" w:firstLine="570"/>
        <w:jc w:val="right"/>
        <w:rPr>
          <w:rFonts w:ascii="方正仿宋_GBK" w:eastAsia="方正仿宋_GBK" w:hAnsi="宋体"/>
          <w:color w:val="000000" w:themeColor="text1"/>
          <w:sz w:val="24"/>
          <w:rPrChange w:id="1404"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405" w:author="HP" w:date="2026-06-11T14:38:00Z">
            <w:rPr>
              <w:rFonts w:ascii="方正仿宋_GBK" w:eastAsia="方正仿宋_GBK" w:hAnsi="宋体" w:hint="eastAsia"/>
              <w:b/>
              <w:sz w:val="24"/>
            </w:rPr>
          </w:rPrChange>
        </w:rPr>
        <w:t>（供应商公章）</w:t>
      </w:r>
    </w:p>
    <w:p w:rsidR="00B7613A" w:rsidRPr="006A7E3D" w:rsidRDefault="00CE7793">
      <w:pPr>
        <w:tabs>
          <w:tab w:val="left" w:pos="6300"/>
        </w:tabs>
        <w:snapToGrid w:val="0"/>
        <w:spacing w:line="500" w:lineRule="exact"/>
        <w:ind w:right="480" w:firstLine="570"/>
        <w:jc w:val="right"/>
        <w:rPr>
          <w:rFonts w:ascii="方正仿宋_GBK" w:eastAsia="方正仿宋_GBK" w:hAnsi="宋体"/>
          <w:color w:val="000000" w:themeColor="text1"/>
          <w:sz w:val="24"/>
          <w:rPrChange w:id="1406" w:author="HP" w:date="2026-06-11T14:38:00Z">
            <w:rPr>
              <w:rFonts w:ascii="方正仿宋_GBK" w:eastAsia="方正仿宋_GBK" w:hAnsi="宋体"/>
              <w:sz w:val="24"/>
            </w:rPr>
          </w:rPrChange>
        </w:rPr>
      </w:pPr>
      <w:r w:rsidRPr="00CE7793">
        <w:rPr>
          <w:rFonts w:ascii="方正仿宋_GBK" w:eastAsia="方正仿宋_GBK" w:hAnsi="宋体" w:hint="eastAsia"/>
          <w:color w:val="000000" w:themeColor="text1"/>
          <w:sz w:val="24"/>
          <w:rPrChange w:id="1407" w:author="HP" w:date="2026-06-11T14:38:00Z">
            <w:rPr>
              <w:rFonts w:ascii="方正仿宋_GBK" w:eastAsia="方正仿宋_GBK" w:hAnsi="宋体" w:hint="eastAsia"/>
              <w:b/>
              <w:sz w:val="24"/>
            </w:rPr>
          </w:rPrChange>
        </w:rPr>
        <w:t>年</w:t>
      </w:r>
      <w:r w:rsidRPr="00CE7793">
        <w:rPr>
          <w:rFonts w:ascii="方正仿宋_GBK" w:eastAsia="方正仿宋_GBK" w:hAnsi="宋体"/>
          <w:color w:val="000000" w:themeColor="text1"/>
          <w:sz w:val="24"/>
          <w:rPrChange w:id="1408" w:author="HP" w:date="2026-06-11T14:38:00Z">
            <w:rPr>
              <w:rFonts w:ascii="方正仿宋_GBK" w:eastAsia="方正仿宋_GBK" w:hAnsi="宋体"/>
              <w:b/>
              <w:sz w:val="24"/>
            </w:rPr>
          </w:rPrChange>
        </w:rPr>
        <w:t xml:space="preserve">   </w:t>
      </w:r>
      <w:r w:rsidRPr="00CE7793">
        <w:rPr>
          <w:rFonts w:ascii="方正仿宋_GBK" w:eastAsia="方正仿宋_GBK" w:hAnsi="宋体" w:hint="eastAsia"/>
          <w:color w:val="000000" w:themeColor="text1"/>
          <w:sz w:val="24"/>
          <w:rPrChange w:id="1409" w:author="HP" w:date="2026-06-11T14:38:00Z">
            <w:rPr>
              <w:rFonts w:ascii="方正仿宋_GBK" w:eastAsia="方正仿宋_GBK" w:hAnsi="宋体" w:hint="eastAsia"/>
              <w:b/>
              <w:sz w:val="24"/>
            </w:rPr>
          </w:rPrChange>
        </w:rPr>
        <w:t>月</w:t>
      </w:r>
      <w:r w:rsidRPr="00CE7793">
        <w:rPr>
          <w:rFonts w:ascii="方正仿宋_GBK" w:eastAsia="方正仿宋_GBK" w:hAnsi="宋体"/>
          <w:color w:val="000000" w:themeColor="text1"/>
          <w:sz w:val="24"/>
          <w:rPrChange w:id="1410" w:author="HP" w:date="2026-06-11T14:38:00Z">
            <w:rPr>
              <w:rFonts w:ascii="方正仿宋_GBK" w:eastAsia="方正仿宋_GBK" w:hAnsi="宋体"/>
              <w:b/>
              <w:sz w:val="24"/>
            </w:rPr>
          </w:rPrChange>
        </w:rPr>
        <w:t xml:space="preserve">   </w:t>
      </w:r>
      <w:r w:rsidRPr="00CE7793">
        <w:rPr>
          <w:rFonts w:ascii="方正仿宋_GBK" w:eastAsia="方正仿宋_GBK" w:hAnsi="宋体" w:hint="eastAsia"/>
          <w:color w:val="000000" w:themeColor="text1"/>
          <w:sz w:val="24"/>
          <w:rPrChange w:id="1411" w:author="HP" w:date="2026-06-11T14:38:00Z">
            <w:rPr>
              <w:rFonts w:ascii="方正仿宋_GBK" w:eastAsia="方正仿宋_GBK" w:hAnsi="宋体" w:hint="eastAsia"/>
              <w:b/>
              <w:sz w:val="24"/>
            </w:rPr>
          </w:rPrChange>
        </w:rPr>
        <w:t>日</w:t>
      </w:r>
    </w:p>
    <w:p w:rsidR="00B7613A" w:rsidRPr="006A7E3D" w:rsidRDefault="00CE7793">
      <w:pPr>
        <w:tabs>
          <w:tab w:val="left" w:pos="6300"/>
        </w:tabs>
        <w:snapToGrid w:val="0"/>
        <w:spacing w:line="500" w:lineRule="exact"/>
        <w:ind w:right="480" w:firstLine="570"/>
        <w:jc w:val="left"/>
        <w:rPr>
          <w:rFonts w:ascii="方正仿宋_GBK" w:eastAsia="方正仿宋_GBK" w:hAnsi="仿宋"/>
          <w:color w:val="000000" w:themeColor="text1"/>
          <w:sz w:val="24"/>
          <w:rPrChange w:id="1412" w:author="HP" w:date="2026-06-11T14:38:00Z">
            <w:rPr>
              <w:rFonts w:ascii="方正仿宋_GBK" w:eastAsia="方正仿宋_GBK" w:hAnsi="仿宋"/>
              <w:sz w:val="24"/>
            </w:rPr>
          </w:rPrChange>
        </w:rPr>
      </w:pPr>
      <w:r w:rsidRPr="00CE7793">
        <w:rPr>
          <w:rFonts w:ascii="方正仿宋_GBK" w:eastAsia="方正仿宋_GBK" w:hAnsi="仿宋" w:hint="eastAsia"/>
          <w:color w:val="000000" w:themeColor="text1"/>
          <w:sz w:val="24"/>
          <w:rPrChange w:id="1413" w:author="HP" w:date="2026-06-11T14:38:00Z">
            <w:rPr>
              <w:rFonts w:ascii="方正仿宋_GBK" w:eastAsia="方正仿宋_GBK" w:hAnsi="仿宋" w:hint="eastAsia"/>
              <w:b/>
              <w:sz w:val="24"/>
            </w:rPr>
          </w:rPrChange>
        </w:rPr>
        <w:t>被授权人电话：</w:t>
      </w:r>
      <w:r w:rsidRPr="00CE7793">
        <w:rPr>
          <w:rFonts w:ascii="方正仿宋_GBK" w:eastAsia="方正仿宋_GBK" w:hAnsi="仿宋"/>
          <w:color w:val="000000" w:themeColor="text1"/>
          <w:sz w:val="24"/>
          <w:rPrChange w:id="1414" w:author="HP" w:date="2026-06-11T14:38:00Z">
            <w:rPr>
              <w:rFonts w:ascii="方正仿宋_GBK" w:eastAsia="方正仿宋_GBK" w:hAnsi="仿宋"/>
              <w:b/>
              <w:sz w:val="24"/>
            </w:rPr>
          </w:rPrChange>
        </w:rPr>
        <w:t xml:space="preserve">XXXXXXX     </w:t>
      </w:r>
      <w:r w:rsidRPr="00CE7793">
        <w:rPr>
          <w:rFonts w:ascii="方正仿宋_GBK" w:eastAsia="方正仿宋_GBK" w:hAnsi="仿宋" w:hint="eastAsia"/>
          <w:color w:val="000000" w:themeColor="text1"/>
          <w:sz w:val="24"/>
          <w:rPrChange w:id="1415" w:author="HP" w:date="2026-06-11T14:38:00Z">
            <w:rPr>
              <w:rFonts w:ascii="方正仿宋_GBK" w:eastAsia="方正仿宋_GBK" w:hAnsi="仿宋" w:hint="eastAsia"/>
              <w:b/>
              <w:sz w:val="24"/>
            </w:rPr>
          </w:rPrChange>
        </w:rPr>
        <w:t>电子邮箱：</w:t>
      </w:r>
      <w:r w:rsidRPr="00CE7793">
        <w:rPr>
          <w:rFonts w:ascii="方正仿宋_GBK" w:eastAsia="方正仿宋_GBK" w:hAnsi="仿宋"/>
          <w:color w:val="000000" w:themeColor="text1"/>
          <w:sz w:val="24"/>
          <w:rPrChange w:id="1416" w:author="HP" w:date="2026-06-11T14:38:00Z">
            <w:rPr>
              <w:rFonts w:ascii="方正仿宋_GBK" w:eastAsia="方正仿宋_GBK" w:hAnsi="仿宋"/>
              <w:b/>
              <w:sz w:val="24"/>
            </w:rPr>
          </w:rPrChange>
        </w:rPr>
        <w:t>XXXXXX@XXXXX（若法定代表人办理并签署响应文件的可不填写）</w:t>
      </w:r>
    </w:p>
    <w:p w:rsidR="00B7613A" w:rsidRPr="006A7E3D" w:rsidRDefault="00CE7793">
      <w:pPr>
        <w:tabs>
          <w:tab w:val="left" w:pos="6300"/>
        </w:tabs>
        <w:snapToGrid w:val="0"/>
        <w:spacing w:line="500" w:lineRule="exact"/>
        <w:ind w:right="480" w:firstLine="570"/>
        <w:jc w:val="left"/>
        <w:rPr>
          <w:rFonts w:ascii="方正仿宋_GBK" w:eastAsia="方正仿宋_GBK" w:hAnsi="仿宋"/>
          <w:color w:val="000000" w:themeColor="text1"/>
          <w:sz w:val="24"/>
          <w:rPrChange w:id="1417" w:author="HP" w:date="2026-06-11T14:38:00Z">
            <w:rPr>
              <w:rFonts w:ascii="方正仿宋_GBK" w:eastAsia="方正仿宋_GBK" w:hAnsi="仿宋"/>
              <w:sz w:val="24"/>
            </w:rPr>
          </w:rPrChange>
        </w:rPr>
      </w:pPr>
      <w:r w:rsidRPr="00CE7793">
        <w:rPr>
          <w:rFonts w:ascii="方正仿宋_GBK" w:eastAsia="方正仿宋_GBK" w:hAnsi="仿宋" w:hint="eastAsia"/>
          <w:color w:val="000000" w:themeColor="text1"/>
          <w:sz w:val="24"/>
          <w:rPrChange w:id="1418" w:author="HP" w:date="2026-06-11T14:38:00Z">
            <w:rPr>
              <w:rFonts w:ascii="方正仿宋_GBK" w:eastAsia="方正仿宋_GBK" w:hAnsi="仿宋" w:hint="eastAsia"/>
              <w:b/>
              <w:sz w:val="24"/>
            </w:rPr>
          </w:rPrChange>
        </w:rPr>
        <w:t>注：</w:t>
      </w:r>
    </w:p>
    <w:p w:rsidR="00B7613A" w:rsidRPr="006A7E3D" w:rsidRDefault="00CE7793">
      <w:pPr>
        <w:tabs>
          <w:tab w:val="left" w:pos="6300"/>
        </w:tabs>
        <w:snapToGrid w:val="0"/>
        <w:spacing w:line="500" w:lineRule="exact"/>
        <w:ind w:right="480" w:firstLine="570"/>
        <w:jc w:val="left"/>
        <w:rPr>
          <w:rFonts w:ascii="方正仿宋_GBK" w:eastAsia="方正仿宋_GBK" w:hAnsi="仿宋"/>
          <w:color w:val="000000" w:themeColor="text1"/>
          <w:sz w:val="24"/>
          <w:rPrChange w:id="1419" w:author="HP" w:date="2026-06-11T14:38:00Z">
            <w:rPr>
              <w:rFonts w:ascii="方正仿宋_GBK" w:eastAsia="方正仿宋_GBK" w:hAnsi="仿宋"/>
              <w:sz w:val="24"/>
            </w:rPr>
          </w:rPrChange>
        </w:rPr>
      </w:pPr>
      <w:r w:rsidRPr="00CE7793">
        <w:rPr>
          <w:rFonts w:ascii="方正仿宋_GBK" w:eastAsia="方正仿宋_GBK" w:hAnsi="仿宋"/>
          <w:color w:val="000000" w:themeColor="text1"/>
          <w:sz w:val="24"/>
          <w:rPrChange w:id="1420" w:author="HP" w:date="2026-06-11T14:38:00Z">
            <w:rPr>
              <w:rFonts w:ascii="方正仿宋_GBK" w:eastAsia="方正仿宋_GBK" w:hAnsi="仿宋"/>
              <w:b/>
              <w:sz w:val="24"/>
            </w:rPr>
          </w:rPrChange>
        </w:rPr>
        <w:t>1.若为法定代表人办理并签署响应文件的，不提供此文件。</w:t>
      </w:r>
    </w:p>
    <w:p w:rsidR="00B7613A" w:rsidRPr="006A7E3D" w:rsidRDefault="00CE7793">
      <w:pPr>
        <w:tabs>
          <w:tab w:val="left" w:pos="6300"/>
        </w:tabs>
        <w:snapToGrid w:val="0"/>
        <w:spacing w:line="400" w:lineRule="exact"/>
        <w:ind w:firstLine="573"/>
        <w:rPr>
          <w:rFonts w:ascii="方正仿宋_GBK" w:eastAsia="方正仿宋_GBK" w:hAnsi="仿宋"/>
          <w:color w:val="000000" w:themeColor="text1"/>
          <w:sz w:val="24"/>
          <w:rPrChange w:id="1421" w:author="HP" w:date="2026-06-11T14:38:00Z">
            <w:rPr>
              <w:rFonts w:ascii="方正仿宋_GBK" w:eastAsia="方正仿宋_GBK" w:hAnsi="仿宋"/>
              <w:sz w:val="24"/>
            </w:rPr>
          </w:rPrChange>
        </w:rPr>
      </w:pPr>
      <w:r w:rsidRPr="00CE7793">
        <w:rPr>
          <w:rFonts w:ascii="方正仿宋_GBK" w:eastAsia="方正仿宋_GBK" w:hAnsi="仿宋"/>
          <w:color w:val="000000" w:themeColor="text1"/>
          <w:sz w:val="24"/>
          <w:rPrChange w:id="1422" w:author="HP" w:date="2026-06-11T14:38:00Z">
            <w:rPr>
              <w:rFonts w:ascii="方正仿宋_GBK" w:eastAsia="方正仿宋_GBK" w:hAnsi="仿宋"/>
              <w:b/>
              <w:sz w:val="24"/>
            </w:rPr>
          </w:rPrChange>
        </w:rPr>
        <w:t>2.若为联合体参与的，法定代表人授权委托书由联合体主办方</w:t>
      </w:r>
      <w:r w:rsidRPr="00CE7793">
        <w:rPr>
          <w:rFonts w:ascii="方正仿宋_GBK" w:eastAsia="方正仿宋_GBK" w:hAnsi="仿宋" w:cs="宋体" w:hint="eastAsia"/>
          <w:color w:val="000000" w:themeColor="text1"/>
          <w:kern w:val="0"/>
          <w:sz w:val="24"/>
          <w:szCs w:val="24"/>
          <w:rPrChange w:id="1423" w:author="HP" w:date="2026-06-11T14:38:00Z">
            <w:rPr>
              <w:rFonts w:ascii="方正仿宋_GBK" w:eastAsia="方正仿宋_GBK" w:hAnsi="仿宋" w:cs="宋体" w:hint="eastAsia"/>
              <w:b/>
              <w:kern w:val="0"/>
              <w:sz w:val="24"/>
              <w:szCs w:val="24"/>
            </w:rPr>
          </w:rPrChange>
        </w:rPr>
        <w:t>（主体）</w:t>
      </w:r>
      <w:r w:rsidRPr="00CE7793">
        <w:rPr>
          <w:rFonts w:ascii="方正仿宋_GBK" w:eastAsia="方正仿宋_GBK" w:hAnsi="仿宋" w:hint="eastAsia"/>
          <w:color w:val="000000" w:themeColor="text1"/>
          <w:sz w:val="24"/>
          <w:rPrChange w:id="1424" w:author="HP" w:date="2026-06-11T14:38:00Z">
            <w:rPr>
              <w:rFonts w:ascii="方正仿宋_GBK" w:eastAsia="方正仿宋_GBK" w:hAnsi="仿宋" w:hint="eastAsia"/>
              <w:b/>
              <w:sz w:val="24"/>
            </w:rPr>
          </w:rPrChange>
        </w:rPr>
        <w:t>出具。</w:t>
      </w:r>
    </w:p>
    <w:p w:rsidR="00B7613A" w:rsidRPr="006A7E3D" w:rsidRDefault="00CE7793" w:rsidP="008649B3">
      <w:pPr>
        <w:widowControl/>
        <w:spacing w:line="400" w:lineRule="exact"/>
        <w:ind w:firstLineChars="200" w:firstLine="560"/>
        <w:jc w:val="left"/>
        <w:rPr>
          <w:rFonts w:ascii="方正仿宋_GBK" w:eastAsia="方正仿宋_GBK" w:hAnsi="宋体"/>
          <w:color w:val="000000" w:themeColor="text1"/>
          <w:sz w:val="24"/>
          <w:szCs w:val="24"/>
          <w:rPrChange w:id="1425" w:author="HP" w:date="2026-06-11T14:38:00Z">
            <w:rPr>
              <w:rFonts w:ascii="方正仿宋_GBK" w:eastAsia="方正仿宋_GBK" w:hAnsi="宋体"/>
              <w:sz w:val="24"/>
              <w:szCs w:val="24"/>
            </w:rPr>
          </w:rPrChange>
        </w:rPr>
        <w:pPrChange w:id="1426" w:author="HP" w:date="2026-06-11T16:02:00Z">
          <w:pPr>
            <w:widowControl/>
            <w:spacing w:line="400" w:lineRule="exact"/>
            <w:ind w:firstLineChars="200" w:firstLine="643"/>
            <w:jc w:val="left"/>
          </w:pPr>
        </w:pPrChange>
      </w:pPr>
      <w:r w:rsidRPr="00CE7793">
        <w:rPr>
          <w:rFonts w:ascii="宋体" w:hAnsi="宋体"/>
          <w:color w:val="000000" w:themeColor="text1"/>
          <w:rPrChange w:id="1427" w:author="HP" w:date="2026-06-11T14:38:00Z">
            <w:rPr>
              <w:rFonts w:ascii="宋体" w:eastAsia="黑体" w:hAnsi="宋体"/>
              <w:b/>
              <w:sz w:val="32"/>
            </w:rPr>
          </w:rPrChange>
        </w:rPr>
        <w:br w:type="column"/>
      </w:r>
      <w:r w:rsidRPr="00CE7793">
        <w:rPr>
          <w:rFonts w:ascii="方正仿宋_GBK" w:eastAsia="方正仿宋_GBK" w:hAnsi="宋体" w:hint="eastAsia"/>
          <w:color w:val="000000" w:themeColor="text1"/>
          <w:sz w:val="24"/>
          <w:szCs w:val="24"/>
          <w:rPrChange w:id="1428" w:author="HP" w:date="2026-06-11T14:38:00Z">
            <w:rPr>
              <w:rFonts w:ascii="方正仿宋_GBK" w:eastAsia="方正仿宋_GBK" w:hAnsi="宋体" w:hint="eastAsia"/>
              <w:b/>
              <w:sz w:val="24"/>
              <w:szCs w:val="24"/>
            </w:rPr>
          </w:rPrChange>
        </w:rPr>
        <w:lastRenderedPageBreak/>
        <w:t>（四）基本资格条件承诺函（格式）</w:t>
      </w:r>
    </w:p>
    <w:p w:rsidR="00B7613A" w:rsidRPr="006A7E3D" w:rsidRDefault="00CE7793">
      <w:pPr>
        <w:tabs>
          <w:tab w:val="left" w:pos="6300"/>
        </w:tabs>
        <w:snapToGrid w:val="0"/>
        <w:spacing w:line="500" w:lineRule="exact"/>
        <w:ind w:firstLineChars="200" w:firstLine="643"/>
        <w:jc w:val="center"/>
        <w:rPr>
          <w:rFonts w:ascii="方正仿宋_GBK" w:eastAsia="方正仿宋_GBK" w:hAnsi="方正仿宋_GBK" w:cs="方正仿宋_GBK"/>
          <w:b/>
          <w:bCs/>
          <w:color w:val="000000" w:themeColor="text1"/>
          <w:sz w:val="32"/>
          <w:szCs w:val="32"/>
          <w:rPrChange w:id="1429" w:author="HP" w:date="2026-06-11T14:38:00Z">
            <w:rPr>
              <w:rFonts w:ascii="方正仿宋_GBK" w:eastAsia="方正仿宋_GBK" w:hAnsi="方正仿宋_GBK" w:cs="方正仿宋_GBK"/>
              <w:b/>
              <w:bCs/>
              <w:sz w:val="32"/>
              <w:szCs w:val="32"/>
            </w:rPr>
          </w:rPrChange>
        </w:rPr>
      </w:pPr>
      <w:r w:rsidRPr="00CE7793">
        <w:rPr>
          <w:rFonts w:ascii="方正仿宋_GBK" w:eastAsia="方正仿宋_GBK" w:hAnsi="方正仿宋_GBK" w:cs="方正仿宋_GBK" w:hint="eastAsia"/>
          <w:b/>
          <w:bCs/>
          <w:color w:val="000000" w:themeColor="text1"/>
          <w:sz w:val="32"/>
          <w:szCs w:val="32"/>
          <w:rPrChange w:id="1430" w:author="HP" w:date="2026-06-11T14:38:00Z">
            <w:rPr>
              <w:rFonts w:ascii="方正仿宋_GBK" w:eastAsia="方正仿宋_GBK" w:hAnsi="方正仿宋_GBK" w:cs="方正仿宋_GBK" w:hint="eastAsia"/>
              <w:b/>
              <w:bCs/>
              <w:sz w:val="32"/>
              <w:szCs w:val="32"/>
            </w:rPr>
          </w:rPrChange>
        </w:rPr>
        <w:t>基本资格条件承诺函</w:t>
      </w:r>
    </w:p>
    <w:p w:rsidR="00B7613A" w:rsidRPr="006A7E3D" w:rsidRDefault="00B7613A">
      <w:pPr>
        <w:tabs>
          <w:tab w:val="left" w:pos="6300"/>
        </w:tabs>
        <w:snapToGrid w:val="0"/>
        <w:spacing w:line="530" w:lineRule="exact"/>
        <w:rPr>
          <w:color w:val="000000" w:themeColor="text1"/>
          <w:sz w:val="24"/>
          <w:rPrChange w:id="1431" w:author="HP" w:date="2026-06-11T14:38:00Z">
            <w:rPr>
              <w:sz w:val="24"/>
            </w:rPr>
          </w:rPrChange>
        </w:rPr>
      </w:pP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32" w:author="HP" w:date="2026-06-11T14:38:00Z">
            <w:rPr>
              <w:rFonts w:ascii="方正仿宋_GBK" w:eastAsia="方正仿宋_GBK" w:hAnsi="仿宋"/>
              <w:sz w:val="24"/>
            </w:rPr>
          </w:rPrChange>
        </w:rPr>
        <w:pPrChange w:id="1433" w:author="HP" w:date="2026-06-11T16:02:00Z">
          <w:pPr>
            <w:tabs>
              <w:tab w:val="left" w:pos="6300"/>
            </w:tabs>
            <w:snapToGrid w:val="0"/>
            <w:spacing w:line="500" w:lineRule="exact"/>
            <w:ind w:firstLineChars="200" w:firstLine="482"/>
          </w:pPr>
        </w:pPrChange>
      </w:pPr>
      <w:r w:rsidRPr="00CE7793">
        <w:rPr>
          <w:rFonts w:ascii="方正仿宋_GBK" w:eastAsia="方正仿宋_GBK" w:hAnsi="仿宋" w:hint="eastAsia"/>
          <w:color w:val="000000" w:themeColor="text1"/>
          <w:sz w:val="24"/>
          <w:rPrChange w:id="1434" w:author="HP" w:date="2026-06-11T14:38:00Z">
            <w:rPr>
              <w:rFonts w:ascii="方正仿宋_GBK" w:eastAsia="方正仿宋_GBK" w:hAnsi="仿宋" w:hint="eastAsia"/>
              <w:b/>
              <w:sz w:val="24"/>
            </w:rPr>
          </w:rPrChange>
        </w:rPr>
        <w:t>致</w:t>
      </w:r>
      <w:r w:rsidRPr="00CE7793">
        <w:rPr>
          <w:rFonts w:ascii="方正仿宋_GBK" w:eastAsia="方正仿宋_GBK" w:hAnsi="仿宋" w:hint="eastAsia"/>
          <w:color w:val="000000" w:themeColor="text1"/>
          <w:sz w:val="24"/>
          <w:u w:val="single"/>
          <w:rPrChange w:id="1435" w:author="HP" w:date="2026-06-11T14:38:00Z">
            <w:rPr>
              <w:rFonts w:ascii="方正仿宋_GBK" w:eastAsia="方正仿宋_GBK" w:hAnsi="仿宋" w:hint="eastAsia"/>
              <w:b/>
              <w:sz w:val="24"/>
              <w:u w:val="single"/>
            </w:rPr>
          </w:rPrChange>
        </w:rPr>
        <w:t>重庆城市管理职业学院</w:t>
      </w:r>
      <w:r w:rsidRPr="00CE7793">
        <w:rPr>
          <w:rFonts w:ascii="方正仿宋_GBK" w:eastAsia="方正仿宋_GBK" w:hAnsi="仿宋" w:hint="eastAsia"/>
          <w:color w:val="000000" w:themeColor="text1"/>
          <w:sz w:val="24"/>
          <w:rPrChange w:id="1436" w:author="HP" w:date="2026-06-11T14:38:00Z">
            <w:rPr>
              <w:rFonts w:ascii="方正仿宋_GBK" w:eastAsia="方正仿宋_GBK" w:hAnsi="仿宋" w:hint="eastAsia"/>
              <w:b/>
              <w:sz w:val="24"/>
            </w:rPr>
          </w:rPrChange>
        </w:rPr>
        <w:t>：</w:t>
      </w: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37" w:author="HP" w:date="2026-06-11T14:38:00Z">
            <w:rPr>
              <w:rFonts w:ascii="方正仿宋_GBK" w:eastAsia="方正仿宋_GBK" w:hAnsi="仿宋"/>
              <w:sz w:val="24"/>
            </w:rPr>
          </w:rPrChange>
        </w:rPr>
        <w:pPrChange w:id="1438" w:author="HP" w:date="2026-06-11T16:02:00Z">
          <w:pPr>
            <w:tabs>
              <w:tab w:val="left" w:pos="6300"/>
            </w:tabs>
            <w:snapToGrid w:val="0"/>
            <w:spacing w:line="500" w:lineRule="exact"/>
            <w:ind w:firstLineChars="200" w:firstLine="482"/>
          </w:pPr>
        </w:pPrChange>
      </w:pPr>
      <w:ins w:id="1439" w:author="HP" w:date="2026-06-11T14:26:00Z">
        <w:r w:rsidRPr="00CE7793">
          <w:rPr>
            <w:rFonts w:ascii="方正仿宋_GBK" w:eastAsia="方正仿宋_GBK" w:hAnsi="宋体"/>
            <w:color w:val="000000" w:themeColor="text1"/>
            <w:sz w:val="24"/>
            <w:szCs w:val="24"/>
            <w:u w:val="single"/>
            <w:rPrChange w:id="1440" w:author="HP" w:date="2026-06-11T14:38:00Z">
              <w:rPr>
                <w:rFonts w:ascii="方正仿宋_GBK" w:eastAsia="方正仿宋_GBK" w:hAnsi="宋体"/>
                <w:b/>
                <w:sz w:val="24"/>
                <w:szCs w:val="24"/>
                <w:u w:val="single"/>
              </w:rPr>
            </w:rPrChange>
          </w:rPr>
          <w:t xml:space="preserve">        </w:t>
        </w:r>
      </w:ins>
      <w:r w:rsidRPr="00CE7793">
        <w:rPr>
          <w:rFonts w:ascii="方正仿宋_GBK" w:eastAsia="方正仿宋_GBK" w:hAnsi="仿宋" w:hint="eastAsia"/>
          <w:color w:val="000000" w:themeColor="text1"/>
          <w:sz w:val="24"/>
          <w:rPrChange w:id="1441" w:author="HP" w:date="2026-06-11T14:38:00Z">
            <w:rPr>
              <w:rFonts w:ascii="方正仿宋_GBK" w:eastAsia="方正仿宋_GBK" w:hAnsi="仿宋" w:hint="eastAsia"/>
              <w:b/>
              <w:sz w:val="24"/>
            </w:rPr>
          </w:rPrChange>
        </w:rPr>
        <w:t>（供应商名称）郑重承诺：</w:t>
      </w: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42" w:author="HP" w:date="2026-06-11T14:38:00Z">
            <w:rPr>
              <w:rFonts w:ascii="方正仿宋_GBK" w:eastAsia="方正仿宋_GBK" w:hAnsi="仿宋"/>
              <w:sz w:val="24"/>
            </w:rPr>
          </w:rPrChange>
        </w:rPr>
        <w:pPrChange w:id="1443" w:author="HP" w:date="2026-06-11T16:02:00Z">
          <w:pPr>
            <w:tabs>
              <w:tab w:val="left" w:pos="6300"/>
            </w:tabs>
            <w:snapToGrid w:val="0"/>
            <w:spacing w:line="500" w:lineRule="exact"/>
            <w:ind w:firstLineChars="200" w:firstLine="482"/>
          </w:pPr>
        </w:pPrChange>
      </w:pPr>
      <w:r w:rsidRPr="00CE7793">
        <w:rPr>
          <w:rFonts w:ascii="方正仿宋_GBK" w:eastAsia="方正仿宋_GBK" w:hAnsi="仿宋"/>
          <w:color w:val="000000" w:themeColor="text1"/>
          <w:sz w:val="24"/>
          <w:rPrChange w:id="1444" w:author="HP" w:date="2026-06-11T14:38:00Z">
            <w:rPr>
              <w:rFonts w:ascii="方正仿宋_GBK" w:eastAsia="方正仿宋_GBK" w:hAnsi="仿宋"/>
              <w:b/>
              <w:sz w:val="24"/>
            </w:rPr>
          </w:rPrChange>
        </w:rPr>
        <w:t>1.我方具有良好的商业信誉和健全的财务会计制度，具有履行合同所必需的设备和专业技术能力，具</w:t>
      </w:r>
      <w:r w:rsidRPr="00CE7793">
        <w:rPr>
          <w:rFonts w:ascii="方正仿宋_GBK" w:eastAsia="方正仿宋_GBK" w:hAnsi="仿宋" w:hint="eastAsia"/>
          <w:color w:val="000000" w:themeColor="text1"/>
          <w:sz w:val="24"/>
          <w:lang w:val="zh-CN"/>
          <w:rPrChange w:id="1445" w:author="HP" w:date="2026-06-11T14:38:00Z">
            <w:rPr>
              <w:rFonts w:ascii="方正仿宋_GBK" w:eastAsia="方正仿宋_GBK" w:hAnsi="仿宋" w:hint="eastAsia"/>
              <w:b/>
              <w:sz w:val="24"/>
              <w:lang w:val="zh-CN"/>
            </w:rPr>
          </w:rPrChange>
        </w:rPr>
        <w:t>有依法缴纳税收和社会保障金的良好记录</w:t>
      </w:r>
      <w:r w:rsidRPr="00CE7793">
        <w:rPr>
          <w:rFonts w:ascii="方正仿宋_GBK" w:eastAsia="方正仿宋_GBK" w:hAnsi="仿宋" w:hint="eastAsia"/>
          <w:color w:val="000000" w:themeColor="text1"/>
          <w:sz w:val="24"/>
          <w:rPrChange w:id="1446" w:author="HP" w:date="2026-06-11T14:38:00Z">
            <w:rPr>
              <w:rFonts w:ascii="方正仿宋_GBK" w:eastAsia="方正仿宋_GBK" w:hAnsi="仿宋" w:hint="eastAsia"/>
              <w:b/>
              <w:sz w:val="24"/>
            </w:rPr>
          </w:rPrChange>
        </w:rPr>
        <w:t>，参加本项目采购活动前三年内无重大违法活动记录。</w:t>
      </w: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47" w:author="HP" w:date="2026-06-11T14:38:00Z">
            <w:rPr>
              <w:rFonts w:ascii="方正仿宋_GBK" w:eastAsia="方正仿宋_GBK" w:hAnsi="仿宋"/>
              <w:sz w:val="24"/>
            </w:rPr>
          </w:rPrChange>
        </w:rPr>
        <w:pPrChange w:id="1448" w:author="HP" w:date="2026-06-11T16:02:00Z">
          <w:pPr>
            <w:tabs>
              <w:tab w:val="left" w:pos="6300"/>
            </w:tabs>
            <w:snapToGrid w:val="0"/>
            <w:spacing w:line="500" w:lineRule="exact"/>
            <w:ind w:firstLineChars="200" w:firstLine="482"/>
          </w:pPr>
        </w:pPrChange>
      </w:pPr>
      <w:r w:rsidRPr="00CE7793">
        <w:rPr>
          <w:rFonts w:ascii="方正仿宋_GBK" w:eastAsia="方正仿宋_GBK" w:hAnsi="仿宋"/>
          <w:color w:val="000000" w:themeColor="text1"/>
          <w:sz w:val="24"/>
          <w:rPrChange w:id="1449" w:author="HP" w:date="2026-06-11T14:38:00Z">
            <w:rPr>
              <w:rFonts w:ascii="方正仿宋_GBK" w:eastAsia="方正仿宋_GBK" w:hAnsi="仿宋"/>
              <w:b/>
              <w:sz w:val="24"/>
            </w:rPr>
          </w:rPrChange>
        </w:rPr>
        <w:t>2.我方未列入在信用中国网站（www.creditchina.gov.cn）</w:t>
      </w:r>
      <w:r w:rsidRPr="00CE7793">
        <w:rPr>
          <w:rFonts w:ascii="方正仿宋_GBK" w:eastAsia="方正仿宋_GBK" w:hAnsi="仿宋"/>
          <w:color w:val="000000" w:themeColor="text1"/>
          <w:sz w:val="24"/>
          <w:rPrChange w:id="1450"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51" w:author="HP" w:date="2026-06-11T14:38:00Z">
            <w:rPr>
              <w:rFonts w:ascii="方正仿宋_GBK" w:eastAsia="方正仿宋_GBK" w:hAnsi="仿宋"/>
              <w:b/>
              <w:sz w:val="24"/>
            </w:rPr>
          </w:rPrChange>
        </w:rPr>
        <w:t>失信被执行人</w:t>
      </w:r>
      <w:r w:rsidRPr="00CE7793">
        <w:rPr>
          <w:rFonts w:ascii="方正仿宋_GBK" w:eastAsia="方正仿宋_GBK" w:hAnsi="仿宋"/>
          <w:color w:val="000000" w:themeColor="text1"/>
          <w:sz w:val="24"/>
          <w:rPrChange w:id="1452"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53"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54"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55" w:author="HP" w:date="2026-06-11T14:38:00Z">
            <w:rPr>
              <w:rFonts w:ascii="方正仿宋_GBK" w:eastAsia="方正仿宋_GBK" w:hAnsi="仿宋"/>
              <w:b/>
              <w:sz w:val="24"/>
            </w:rPr>
          </w:rPrChange>
        </w:rPr>
        <w:t>重大税收违法案件当事人名单</w:t>
      </w:r>
      <w:r w:rsidRPr="00CE7793">
        <w:rPr>
          <w:rFonts w:ascii="方正仿宋_GBK" w:eastAsia="方正仿宋_GBK" w:hAnsi="仿宋"/>
          <w:color w:val="000000" w:themeColor="text1"/>
          <w:sz w:val="24"/>
          <w:rPrChange w:id="1456"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57" w:author="HP" w:date="2026-06-11T14:38:00Z">
            <w:rPr>
              <w:rFonts w:ascii="方正仿宋_GBK" w:eastAsia="方正仿宋_GBK" w:hAnsi="仿宋"/>
              <w:b/>
              <w:sz w:val="24"/>
            </w:rPr>
          </w:rPrChange>
        </w:rPr>
        <w:t>中，也未列入中国采购网（www.ccgp.gov.cn）</w:t>
      </w:r>
      <w:r w:rsidRPr="00CE7793">
        <w:rPr>
          <w:rFonts w:ascii="方正仿宋_GBK" w:eastAsia="方正仿宋_GBK" w:hAnsi="仿宋"/>
          <w:color w:val="000000" w:themeColor="text1"/>
          <w:sz w:val="24"/>
          <w:rPrChange w:id="1458"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59" w:author="HP" w:date="2026-06-11T14:38:00Z">
            <w:rPr>
              <w:rFonts w:ascii="方正仿宋_GBK" w:eastAsia="方正仿宋_GBK" w:hAnsi="仿宋"/>
              <w:b/>
              <w:sz w:val="24"/>
            </w:rPr>
          </w:rPrChange>
        </w:rPr>
        <w:t>采购严重违法失信行为记录名单</w:t>
      </w:r>
      <w:r w:rsidRPr="00CE7793">
        <w:rPr>
          <w:rFonts w:ascii="方正仿宋_GBK" w:eastAsia="方正仿宋_GBK" w:hAnsi="仿宋"/>
          <w:color w:val="000000" w:themeColor="text1"/>
          <w:sz w:val="24"/>
          <w:rPrChange w:id="1460" w:author="HP" w:date="2026-06-11T14:38:00Z">
            <w:rPr>
              <w:rFonts w:ascii="方正仿宋_GBK" w:eastAsia="方正仿宋_GBK" w:hAnsi="仿宋"/>
              <w:b/>
              <w:sz w:val="24"/>
            </w:rPr>
          </w:rPrChange>
        </w:rPr>
        <w:t>”</w:t>
      </w:r>
      <w:r w:rsidRPr="00CE7793">
        <w:rPr>
          <w:rFonts w:ascii="方正仿宋_GBK" w:eastAsia="方正仿宋_GBK" w:hAnsi="仿宋"/>
          <w:color w:val="000000" w:themeColor="text1"/>
          <w:sz w:val="24"/>
          <w:rPrChange w:id="1461" w:author="HP" w:date="2026-06-11T14:38:00Z">
            <w:rPr>
              <w:rFonts w:ascii="方正仿宋_GBK" w:eastAsia="方正仿宋_GBK" w:hAnsi="仿宋"/>
              <w:b/>
              <w:sz w:val="24"/>
            </w:rPr>
          </w:rPrChange>
        </w:rPr>
        <w:t>中。</w:t>
      </w: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62" w:author="HP" w:date="2026-06-11T14:38:00Z">
            <w:rPr>
              <w:rFonts w:ascii="方正仿宋_GBK" w:eastAsia="方正仿宋_GBK" w:hAnsi="仿宋"/>
              <w:sz w:val="24"/>
            </w:rPr>
          </w:rPrChange>
        </w:rPr>
        <w:pPrChange w:id="1463" w:author="HP" w:date="2026-06-11T16:02:00Z">
          <w:pPr>
            <w:tabs>
              <w:tab w:val="left" w:pos="6300"/>
            </w:tabs>
            <w:snapToGrid w:val="0"/>
            <w:spacing w:line="500" w:lineRule="exact"/>
            <w:ind w:firstLineChars="200" w:firstLine="482"/>
          </w:pPr>
        </w:pPrChange>
      </w:pPr>
      <w:r w:rsidRPr="00CE7793">
        <w:rPr>
          <w:rFonts w:ascii="方正仿宋_GBK" w:eastAsia="方正仿宋_GBK" w:hAnsi="仿宋"/>
          <w:color w:val="000000" w:themeColor="text1"/>
          <w:sz w:val="24"/>
          <w:rPrChange w:id="1464" w:author="HP" w:date="2026-06-11T14:38:00Z">
            <w:rPr>
              <w:rFonts w:ascii="方正仿宋_GBK" w:eastAsia="方正仿宋_GBK" w:hAnsi="仿宋"/>
              <w:b/>
              <w:sz w:val="24"/>
            </w:rPr>
          </w:rPrChange>
        </w:rPr>
        <w:t>3.我方在采购项目评审（评标）环节结束后，随时接受采购人、采购代理机构的检查验证，配合提供相关证明材料，证明符合《中华人民共和国采购法》规定的供应商基本资格条件。</w:t>
      </w: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65" w:author="HP" w:date="2026-06-11T14:38:00Z">
            <w:rPr>
              <w:rFonts w:ascii="方正仿宋_GBK" w:eastAsia="方正仿宋_GBK" w:hAnsi="仿宋"/>
              <w:sz w:val="24"/>
            </w:rPr>
          </w:rPrChange>
        </w:rPr>
        <w:pPrChange w:id="1466" w:author="HP" w:date="2026-06-11T16:02:00Z">
          <w:pPr>
            <w:tabs>
              <w:tab w:val="left" w:pos="6300"/>
            </w:tabs>
            <w:snapToGrid w:val="0"/>
            <w:spacing w:line="500" w:lineRule="exact"/>
            <w:ind w:firstLineChars="200" w:firstLine="482"/>
          </w:pPr>
        </w:pPrChange>
      </w:pPr>
      <w:r w:rsidRPr="00CE7793">
        <w:rPr>
          <w:rFonts w:ascii="方正仿宋_GBK" w:eastAsia="方正仿宋_GBK" w:hAnsi="仿宋" w:hint="eastAsia"/>
          <w:color w:val="000000" w:themeColor="text1"/>
          <w:sz w:val="24"/>
          <w:rPrChange w:id="1467" w:author="HP" w:date="2026-06-11T14:38:00Z">
            <w:rPr>
              <w:rFonts w:ascii="方正仿宋_GBK" w:eastAsia="方正仿宋_GBK" w:hAnsi="仿宋" w:hint="eastAsia"/>
              <w:b/>
              <w:sz w:val="24"/>
            </w:rPr>
          </w:rPrChange>
        </w:rPr>
        <w:t>我方对以上承诺负全部法律责任。</w:t>
      </w:r>
    </w:p>
    <w:p w:rsidR="00B7613A" w:rsidRPr="006A7E3D" w:rsidRDefault="00CE7793" w:rsidP="008649B3">
      <w:pPr>
        <w:tabs>
          <w:tab w:val="left" w:pos="6300"/>
        </w:tabs>
        <w:snapToGrid w:val="0"/>
        <w:spacing w:line="500" w:lineRule="exact"/>
        <w:ind w:firstLineChars="200" w:firstLine="480"/>
        <w:rPr>
          <w:rFonts w:ascii="方正仿宋_GBK" w:eastAsia="方正仿宋_GBK" w:hAnsi="仿宋"/>
          <w:color w:val="000000" w:themeColor="text1"/>
          <w:sz w:val="24"/>
          <w:rPrChange w:id="1468" w:author="HP" w:date="2026-06-11T14:38:00Z">
            <w:rPr>
              <w:rFonts w:ascii="方正仿宋_GBK" w:eastAsia="方正仿宋_GBK" w:hAnsi="仿宋"/>
              <w:sz w:val="24"/>
            </w:rPr>
          </w:rPrChange>
        </w:rPr>
        <w:pPrChange w:id="1469" w:author="HP" w:date="2026-06-11T16:02:00Z">
          <w:pPr>
            <w:tabs>
              <w:tab w:val="left" w:pos="6300"/>
            </w:tabs>
            <w:snapToGrid w:val="0"/>
            <w:spacing w:line="500" w:lineRule="exact"/>
            <w:ind w:firstLineChars="200" w:firstLine="482"/>
          </w:pPr>
        </w:pPrChange>
      </w:pPr>
      <w:r w:rsidRPr="00CE7793">
        <w:rPr>
          <w:rFonts w:ascii="方正仿宋_GBK" w:eastAsia="方正仿宋_GBK" w:hAnsi="仿宋" w:hint="eastAsia"/>
          <w:color w:val="000000" w:themeColor="text1"/>
          <w:sz w:val="24"/>
          <w:rPrChange w:id="1470" w:author="HP" w:date="2026-06-11T14:38:00Z">
            <w:rPr>
              <w:rFonts w:ascii="方正仿宋_GBK" w:eastAsia="方正仿宋_GBK" w:hAnsi="仿宋" w:hint="eastAsia"/>
              <w:b/>
              <w:sz w:val="24"/>
            </w:rPr>
          </w:rPrChange>
        </w:rPr>
        <w:t>特此承诺。</w:t>
      </w:r>
    </w:p>
    <w:p w:rsidR="00B7613A" w:rsidRPr="006A7E3D" w:rsidRDefault="00B7613A">
      <w:pPr>
        <w:tabs>
          <w:tab w:val="left" w:pos="6300"/>
        </w:tabs>
        <w:snapToGrid w:val="0"/>
        <w:spacing w:line="500" w:lineRule="exact"/>
        <w:ind w:firstLineChars="200" w:firstLine="480"/>
        <w:rPr>
          <w:rFonts w:ascii="方正仿宋_GBK" w:eastAsia="方正仿宋_GBK" w:hAnsi="仿宋"/>
          <w:color w:val="000000" w:themeColor="text1"/>
          <w:sz w:val="24"/>
          <w:rPrChange w:id="1471" w:author="HP" w:date="2026-06-11T14:38:00Z">
            <w:rPr>
              <w:rFonts w:ascii="方正仿宋_GBK" w:eastAsia="方正仿宋_GBK" w:hAnsi="仿宋"/>
              <w:sz w:val="24"/>
            </w:rPr>
          </w:rPrChange>
        </w:rPr>
      </w:pPr>
    </w:p>
    <w:p w:rsidR="00B7613A" w:rsidRPr="006A7E3D" w:rsidRDefault="00CE7793" w:rsidP="008649B3">
      <w:pPr>
        <w:tabs>
          <w:tab w:val="left" w:pos="6300"/>
        </w:tabs>
        <w:snapToGrid w:val="0"/>
        <w:spacing w:line="500" w:lineRule="exact"/>
        <w:ind w:firstLineChars="200" w:firstLine="480"/>
        <w:jc w:val="right"/>
        <w:rPr>
          <w:rFonts w:ascii="方正仿宋_GBK" w:eastAsia="方正仿宋_GBK" w:hAnsi="仿宋"/>
          <w:color w:val="000000" w:themeColor="text1"/>
          <w:sz w:val="24"/>
          <w:rPrChange w:id="1472" w:author="HP" w:date="2026-06-11T14:38:00Z">
            <w:rPr>
              <w:rFonts w:ascii="方正仿宋_GBK" w:eastAsia="方正仿宋_GBK" w:hAnsi="仿宋"/>
              <w:sz w:val="24"/>
            </w:rPr>
          </w:rPrChange>
        </w:rPr>
        <w:pPrChange w:id="1473" w:author="HP" w:date="2026-06-11T16:02:00Z">
          <w:pPr>
            <w:tabs>
              <w:tab w:val="left" w:pos="6300"/>
            </w:tabs>
            <w:snapToGrid w:val="0"/>
            <w:spacing w:line="500" w:lineRule="exact"/>
            <w:ind w:firstLineChars="200" w:firstLine="482"/>
            <w:jc w:val="right"/>
          </w:pPr>
        </w:pPrChange>
      </w:pPr>
      <w:r w:rsidRPr="00CE7793">
        <w:rPr>
          <w:rFonts w:ascii="方正仿宋_GBK" w:eastAsia="方正仿宋_GBK" w:hAnsi="仿宋" w:hint="eastAsia"/>
          <w:color w:val="000000" w:themeColor="text1"/>
          <w:sz w:val="24"/>
          <w:rPrChange w:id="1474" w:author="HP" w:date="2026-06-11T14:38:00Z">
            <w:rPr>
              <w:rFonts w:ascii="方正仿宋_GBK" w:eastAsia="方正仿宋_GBK" w:hAnsi="仿宋" w:hint="eastAsia"/>
              <w:b/>
              <w:sz w:val="24"/>
            </w:rPr>
          </w:rPrChange>
        </w:rPr>
        <w:t>（供应商公章）</w:t>
      </w:r>
    </w:p>
    <w:p w:rsidR="00B7613A" w:rsidRPr="006A7E3D" w:rsidRDefault="00CE7793" w:rsidP="008649B3">
      <w:pPr>
        <w:widowControl/>
        <w:spacing w:line="400" w:lineRule="exact"/>
        <w:ind w:firstLineChars="3300" w:firstLine="7920"/>
        <w:jc w:val="left"/>
        <w:rPr>
          <w:rFonts w:ascii="方正仿宋_GBK" w:eastAsia="方正仿宋_GBK" w:hAnsi="宋体"/>
          <w:color w:val="000000" w:themeColor="text1"/>
          <w:sz w:val="24"/>
          <w:szCs w:val="24"/>
          <w:rPrChange w:id="1475" w:author="HP" w:date="2026-06-11T14:38:00Z">
            <w:rPr>
              <w:rFonts w:ascii="方正仿宋_GBK" w:eastAsia="方正仿宋_GBK" w:hAnsi="宋体"/>
              <w:sz w:val="24"/>
              <w:szCs w:val="24"/>
            </w:rPr>
          </w:rPrChange>
        </w:rPr>
        <w:pPrChange w:id="1476" w:author="HP" w:date="2026-06-11T16:02:00Z">
          <w:pPr>
            <w:widowControl/>
            <w:spacing w:line="400" w:lineRule="exact"/>
            <w:ind w:firstLineChars="3300" w:firstLine="7951"/>
            <w:jc w:val="left"/>
          </w:pPr>
        </w:pPrChange>
      </w:pPr>
      <w:r w:rsidRPr="00CE7793">
        <w:rPr>
          <w:rFonts w:ascii="方正仿宋_GBK" w:eastAsia="方正仿宋_GBK" w:hAnsi="仿宋" w:hint="eastAsia"/>
          <w:color w:val="000000" w:themeColor="text1"/>
          <w:sz w:val="24"/>
          <w:rPrChange w:id="1477" w:author="HP" w:date="2026-06-11T14:38:00Z">
            <w:rPr>
              <w:rFonts w:ascii="方正仿宋_GBK" w:eastAsia="方正仿宋_GBK" w:hAnsi="仿宋" w:hint="eastAsia"/>
              <w:b/>
              <w:sz w:val="24"/>
            </w:rPr>
          </w:rPrChange>
        </w:rPr>
        <w:t>年</w:t>
      </w:r>
      <w:r w:rsidRPr="00CE7793">
        <w:rPr>
          <w:rFonts w:ascii="方正仿宋_GBK" w:eastAsia="方正仿宋_GBK" w:hAnsi="仿宋"/>
          <w:color w:val="000000" w:themeColor="text1"/>
          <w:sz w:val="24"/>
          <w:rPrChange w:id="1478" w:author="HP" w:date="2026-06-11T14:38:00Z">
            <w:rPr>
              <w:rFonts w:ascii="方正仿宋_GBK" w:eastAsia="方正仿宋_GBK" w:hAnsi="仿宋"/>
              <w:b/>
              <w:sz w:val="24"/>
            </w:rPr>
          </w:rPrChange>
        </w:rPr>
        <w:t xml:space="preserve">   </w:t>
      </w:r>
      <w:r w:rsidRPr="00CE7793">
        <w:rPr>
          <w:rFonts w:ascii="方正仿宋_GBK" w:eastAsia="方正仿宋_GBK" w:hAnsi="仿宋" w:hint="eastAsia"/>
          <w:color w:val="000000" w:themeColor="text1"/>
          <w:sz w:val="24"/>
          <w:rPrChange w:id="1479" w:author="HP" w:date="2026-06-11T14:38:00Z">
            <w:rPr>
              <w:rFonts w:ascii="方正仿宋_GBK" w:eastAsia="方正仿宋_GBK" w:hAnsi="仿宋" w:hint="eastAsia"/>
              <w:b/>
              <w:sz w:val="24"/>
            </w:rPr>
          </w:rPrChange>
        </w:rPr>
        <w:t>月</w:t>
      </w:r>
      <w:r w:rsidRPr="00CE7793">
        <w:rPr>
          <w:rFonts w:ascii="方正仿宋_GBK" w:eastAsia="方正仿宋_GBK" w:hAnsi="仿宋"/>
          <w:color w:val="000000" w:themeColor="text1"/>
          <w:sz w:val="24"/>
          <w:rPrChange w:id="1480" w:author="HP" w:date="2026-06-11T14:38:00Z">
            <w:rPr>
              <w:rFonts w:ascii="方正仿宋_GBK" w:eastAsia="方正仿宋_GBK" w:hAnsi="仿宋"/>
              <w:b/>
              <w:sz w:val="24"/>
            </w:rPr>
          </w:rPrChange>
        </w:rPr>
        <w:t xml:space="preserve">   </w:t>
      </w:r>
      <w:r w:rsidRPr="00CE7793">
        <w:rPr>
          <w:rFonts w:ascii="方正仿宋_GBK" w:eastAsia="方正仿宋_GBK" w:hAnsi="仿宋" w:hint="eastAsia"/>
          <w:color w:val="000000" w:themeColor="text1"/>
          <w:sz w:val="24"/>
          <w:rPrChange w:id="1481" w:author="HP" w:date="2026-06-11T14:38:00Z">
            <w:rPr>
              <w:rFonts w:ascii="方正仿宋_GBK" w:eastAsia="方正仿宋_GBK" w:hAnsi="仿宋" w:hint="eastAsia"/>
              <w:b/>
              <w:sz w:val="24"/>
            </w:rPr>
          </w:rPrChange>
        </w:rPr>
        <w:t>日</w:t>
      </w:r>
    </w:p>
    <w:p w:rsidR="00B7613A" w:rsidRPr="006A7E3D" w:rsidRDefault="00CE7793" w:rsidP="008649B3">
      <w:pPr>
        <w:widowControl/>
        <w:spacing w:line="400" w:lineRule="exact"/>
        <w:ind w:firstLineChars="200" w:firstLine="560"/>
        <w:jc w:val="left"/>
        <w:rPr>
          <w:rFonts w:ascii="方正仿宋_GBK" w:eastAsia="方正仿宋_GBK" w:hAnsi="宋体"/>
          <w:color w:val="000000" w:themeColor="text1"/>
          <w:rPrChange w:id="1482" w:author="Unknown">
            <w:rPr>
              <w:rFonts w:ascii="方正仿宋_GBK" w:eastAsia="方正仿宋_GBK" w:hAnsi="宋体"/>
            </w:rPr>
          </w:rPrChange>
        </w:rPr>
        <w:sectPr w:rsidR="00B7613A" w:rsidRPr="006A7E3D">
          <w:pgSz w:w="11907" w:h="16840"/>
          <w:pgMar w:top="1134" w:right="1191" w:bottom="1134" w:left="1304" w:header="851" w:footer="992" w:gutter="0"/>
          <w:pgNumType w:fmt="numberInDash"/>
          <w:cols w:space="720"/>
          <w:docGrid w:linePitch="380" w:charSpace="-5735"/>
        </w:sectPr>
        <w:pPrChange w:id="1483" w:author="HP" w:date="2026-06-11T16:02:00Z">
          <w:pPr>
            <w:widowControl/>
            <w:spacing w:line="400" w:lineRule="exact"/>
            <w:ind w:firstLineChars="200" w:firstLine="643"/>
            <w:jc w:val="left"/>
          </w:pPr>
        </w:pPrChange>
      </w:pPr>
      <w:r w:rsidRPr="00CE7793">
        <w:rPr>
          <w:rFonts w:ascii="方正仿宋_GBK" w:eastAsia="方正仿宋_GBK" w:hAnsi="宋体"/>
          <w:color w:val="000000" w:themeColor="text1"/>
          <w:rPrChange w:id="1484" w:author="HP" w:date="2026-06-11T14:38:00Z">
            <w:rPr>
              <w:rFonts w:ascii="方正仿宋_GBK" w:eastAsia="方正仿宋_GBK" w:hAnsi="宋体"/>
              <w:b/>
              <w:sz w:val="32"/>
            </w:rPr>
          </w:rPrChange>
        </w:rPr>
        <w:br w:type="page"/>
      </w:r>
    </w:p>
    <w:p w:rsidR="00B7613A" w:rsidRPr="006A7E3D" w:rsidRDefault="00CE7793" w:rsidP="008649B3">
      <w:pPr>
        <w:widowControl/>
        <w:spacing w:line="400" w:lineRule="exact"/>
        <w:ind w:firstLineChars="200" w:firstLine="480"/>
        <w:jc w:val="left"/>
        <w:rPr>
          <w:rFonts w:ascii="方正仿宋_GBK" w:eastAsia="方正仿宋_GBK" w:hAnsi="宋体"/>
          <w:color w:val="000000" w:themeColor="text1"/>
          <w:sz w:val="24"/>
          <w:szCs w:val="24"/>
          <w:rPrChange w:id="1485" w:author="HP" w:date="2026-06-11T14:38:00Z">
            <w:rPr>
              <w:rFonts w:ascii="方正仿宋_GBK" w:eastAsia="方正仿宋_GBK" w:hAnsi="宋体"/>
              <w:sz w:val="24"/>
              <w:szCs w:val="24"/>
            </w:rPr>
          </w:rPrChange>
        </w:rPr>
        <w:pPrChange w:id="1486" w:author="HP" w:date="2026-06-11T16:02:00Z">
          <w:pPr>
            <w:widowControl/>
            <w:spacing w:line="400" w:lineRule="exact"/>
            <w:ind w:firstLineChars="200" w:firstLine="482"/>
            <w:jc w:val="left"/>
          </w:pPr>
        </w:pPrChange>
      </w:pPr>
      <w:r w:rsidRPr="00CE7793">
        <w:rPr>
          <w:rFonts w:ascii="方正仿宋_GBK" w:eastAsia="方正仿宋_GBK" w:hAnsi="宋体" w:hint="eastAsia"/>
          <w:color w:val="000000" w:themeColor="text1"/>
          <w:sz w:val="24"/>
          <w:szCs w:val="24"/>
          <w:rPrChange w:id="1487" w:author="HP" w:date="2026-06-11T14:38:00Z">
            <w:rPr>
              <w:rFonts w:ascii="方正仿宋_GBK" w:eastAsia="方正仿宋_GBK" w:hAnsi="宋体" w:hint="eastAsia"/>
              <w:b/>
              <w:sz w:val="24"/>
              <w:szCs w:val="24"/>
            </w:rPr>
          </w:rPrChange>
        </w:rPr>
        <w:lastRenderedPageBreak/>
        <w:t>（五）关于不派出企业任何人员协助其他供应商参与投标（响应）的承诺函（格式）</w:t>
      </w:r>
    </w:p>
    <w:p w:rsidR="00B7613A" w:rsidRPr="006A7E3D" w:rsidRDefault="00B7613A">
      <w:pPr>
        <w:widowControl/>
        <w:spacing w:line="400" w:lineRule="exact"/>
        <w:ind w:firstLineChars="200" w:firstLine="480"/>
        <w:jc w:val="left"/>
        <w:rPr>
          <w:rFonts w:ascii="方正仿宋_GBK" w:eastAsia="方正仿宋_GBK" w:hAnsi="宋体"/>
          <w:color w:val="000000" w:themeColor="text1"/>
          <w:sz w:val="24"/>
          <w:szCs w:val="24"/>
          <w:rPrChange w:id="1488" w:author="HP" w:date="2026-06-11T14:38:00Z">
            <w:rPr>
              <w:rFonts w:ascii="方正仿宋_GBK" w:eastAsia="方正仿宋_GBK" w:hAnsi="宋体"/>
              <w:color w:val="FF0000"/>
              <w:sz w:val="24"/>
              <w:szCs w:val="24"/>
            </w:rPr>
          </w:rPrChange>
        </w:rPr>
      </w:pPr>
    </w:p>
    <w:p w:rsidR="00B7613A" w:rsidRPr="006A7E3D" w:rsidRDefault="00CE7793">
      <w:pPr>
        <w:tabs>
          <w:tab w:val="left" w:pos="6300"/>
        </w:tabs>
        <w:snapToGrid w:val="0"/>
        <w:spacing w:line="500" w:lineRule="exact"/>
        <w:ind w:firstLineChars="200" w:firstLine="643"/>
        <w:jc w:val="center"/>
        <w:rPr>
          <w:rFonts w:ascii="方正仿宋_GBK" w:eastAsia="方正仿宋_GBK" w:hAnsi="方正仿宋_GBK" w:cs="方正仿宋_GBK"/>
          <w:b/>
          <w:bCs/>
          <w:color w:val="000000" w:themeColor="text1"/>
          <w:sz w:val="32"/>
          <w:szCs w:val="32"/>
          <w:rPrChange w:id="1489" w:author="HP" w:date="2026-06-11T14:38:00Z">
            <w:rPr>
              <w:rFonts w:ascii="方正仿宋_GBK" w:eastAsia="方正仿宋_GBK" w:hAnsi="方正仿宋_GBK" w:cs="方正仿宋_GBK"/>
              <w:b/>
              <w:bCs/>
              <w:sz w:val="32"/>
              <w:szCs w:val="32"/>
            </w:rPr>
          </w:rPrChange>
        </w:rPr>
      </w:pPr>
      <w:r w:rsidRPr="00CE7793">
        <w:rPr>
          <w:rFonts w:ascii="方正仿宋_GBK" w:eastAsia="方正仿宋_GBK" w:hAnsi="方正仿宋_GBK" w:cs="方正仿宋_GBK" w:hint="eastAsia"/>
          <w:b/>
          <w:bCs/>
          <w:color w:val="000000" w:themeColor="text1"/>
          <w:sz w:val="32"/>
          <w:szCs w:val="32"/>
          <w:rPrChange w:id="1490" w:author="HP" w:date="2026-06-11T14:38:00Z">
            <w:rPr>
              <w:rFonts w:ascii="方正仿宋_GBK" w:eastAsia="方正仿宋_GBK" w:hAnsi="方正仿宋_GBK" w:cs="方正仿宋_GBK" w:hint="eastAsia"/>
              <w:b/>
              <w:bCs/>
              <w:sz w:val="32"/>
              <w:szCs w:val="32"/>
            </w:rPr>
          </w:rPrChange>
        </w:rPr>
        <w:t>关于不派出企业任何人员协助其他供应商参与投标（响应）的承诺函</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rPrChange w:id="1491" w:author="HP" w:date="2026-06-11T14:38:00Z">
            <w:rPr>
              <w:rFonts w:ascii="方正仿宋_GBK" w:eastAsia="方正仿宋_GBK" w:hAnsi="仿宋"/>
              <w:sz w:val="24"/>
            </w:rPr>
          </w:rPrChange>
        </w:rPr>
        <w:pPrChange w:id="1492" w:author="HP" w:date="2026-06-11T16:02:00Z">
          <w:pPr>
            <w:tabs>
              <w:tab w:val="left" w:pos="6300"/>
            </w:tabs>
            <w:snapToGrid w:val="0"/>
            <w:spacing w:line="400" w:lineRule="exact"/>
            <w:ind w:firstLineChars="200" w:firstLine="482"/>
          </w:pPr>
        </w:pPrChange>
      </w:pPr>
      <w:r w:rsidRPr="00CE7793">
        <w:rPr>
          <w:rFonts w:ascii="方正仿宋_GBK" w:eastAsia="方正仿宋_GBK" w:hAnsi="仿宋" w:hint="eastAsia"/>
          <w:color w:val="000000" w:themeColor="text1"/>
          <w:sz w:val="24"/>
          <w:lang w:val="zh-CN"/>
          <w:rPrChange w:id="1493" w:author="HP" w:date="2026-06-11T14:38:00Z">
            <w:rPr>
              <w:rFonts w:ascii="方正仿宋_GBK" w:eastAsia="方正仿宋_GBK" w:hAnsi="仿宋" w:hint="eastAsia"/>
              <w:b/>
              <w:sz w:val="24"/>
              <w:lang w:val="zh-CN"/>
            </w:rPr>
          </w:rPrChange>
        </w:rPr>
        <w:t>致：</w:t>
      </w:r>
      <w:r w:rsidRPr="00CE7793">
        <w:rPr>
          <w:rFonts w:ascii="方正仿宋_GBK" w:eastAsia="方正仿宋_GBK" w:hAnsi="仿宋" w:hint="eastAsia"/>
          <w:color w:val="000000" w:themeColor="text1"/>
          <w:sz w:val="24"/>
          <w:u w:val="single"/>
          <w:rPrChange w:id="1494" w:author="HP" w:date="2026-06-11T14:38:00Z">
            <w:rPr>
              <w:rFonts w:ascii="方正仿宋_GBK" w:eastAsia="方正仿宋_GBK" w:hAnsi="仿宋" w:hint="eastAsia"/>
              <w:b/>
              <w:sz w:val="24"/>
              <w:u w:val="single"/>
            </w:rPr>
          </w:rPrChange>
        </w:rPr>
        <w:t>重庆城市管理职业学院</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495" w:author="HP" w:date="2026-06-11T14:38:00Z">
            <w:rPr>
              <w:rFonts w:ascii="方正仿宋_GBK" w:eastAsia="方正仿宋_GBK" w:hAnsi="仿宋"/>
              <w:sz w:val="24"/>
              <w:lang w:val="zh-CN"/>
            </w:rPr>
          </w:rPrChange>
        </w:rPr>
        <w:pPrChange w:id="1496" w:author="HP" w:date="2026-06-11T16:02:00Z">
          <w:pPr>
            <w:tabs>
              <w:tab w:val="left" w:pos="6300"/>
            </w:tabs>
            <w:snapToGrid w:val="0"/>
            <w:spacing w:line="400" w:lineRule="exact"/>
            <w:ind w:firstLineChars="200" w:firstLine="482"/>
          </w:pPr>
        </w:pPrChange>
      </w:pPr>
      <w:r w:rsidRPr="00CE7793">
        <w:rPr>
          <w:rFonts w:ascii="方正仿宋_GBK" w:eastAsia="方正仿宋_GBK" w:hAnsi="仿宋" w:hint="eastAsia"/>
          <w:color w:val="000000" w:themeColor="text1"/>
          <w:sz w:val="24"/>
          <w:lang w:val="zh-CN"/>
          <w:rPrChange w:id="1497" w:author="HP" w:date="2026-06-11T14:38:00Z">
            <w:rPr>
              <w:rFonts w:ascii="方正仿宋_GBK" w:eastAsia="方正仿宋_GBK" w:hAnsi="仿宋" w:hint="eastAsia"/>
              <w:b/>
              <w:sz w:val="24"/>
              <w:lang w:val="zh-CN"/>
            </w:rPr>
          </w:rPrChange>
        </w:rPr>
        <w:t>一、承诺内容</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498" w:author="HP" w:date="2026-06-11T14:38:00Z">
            <w:rPr>
              <w:rFonts w:ascii="方正仿宋_GBK" w:eastAsia="方正仿宋_GBK" w:hAnsi="仿宋"/>
              <w:sz w:val="24"/>
              <w:lang w:val="zh-CN"/>
            </w:rPr>
          </w:rPrChange>
        </w:rPr>
        <w:pPrChange w:id="1499"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00" w:author="HP" w:date="2026-06-11T14:38:00Z">
            <w:rPr>
              <w:rFonts w:ascii="方正仿宋_GBK" w:eastAsia="方正仿宋_GBK" w:hAnsi="仿宋"/>
              <w:b/>
              <w:sz w:val="24"/>
              <w:lang w:val="zh-CN"/>
            </w:rPr>
          </w:rPrChange>
        </w:rPr>
        <w:t>1.我单位将严格遵守《中华人民共和国政府采购法》《中华人民共和国招标投标法》及相关法律法规规定，秉持公平、公正、诚实信用原则参与本次投标（响应），坚决杜绝任何形式的不正当竞争行为。</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01" w:author="HP" w:date="2026-06-11T14:38:00Z">
            <w:rPr>
              <w:rFonts w:ascii="方正仿宋_GBK" w:eastAsia="方正仿宋_GBK" w:hAnsi="仿宋"/>
              <w:sz w:val="24"/>
              <w:lang w:val="zh-CN"/>
            </w:rPr>
          </w:rPrChange>
        </w:rPr>
        <w:pPrChange w:id="1502"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03" w:author="HP" w:date="2026-06-11T14:38:00Z">
            <w:rPr>
              <w:rFonts w:ascii="方正仿宋_GBK" w:eastAsia="方正仿宋_GBK" w:hAnsi="仿宋"/>
              <w:b/>
              <w:sz w:val="24"/>
              <w:lang w:val="zh-CN"/>
            </w:rPr>
          </w:rPrChange>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04" w:author="HP" w:date="2026-06-11T14:38:00Z">
            <w:rPr>
              <w:rFonts w:ascii="方正仿宋_GBK" w:eastAsia="方正仿宋_GBK" w:hAnsi="仿宋"/>
              <w:sz w:val="24"/>
              <w:lang w:val="zh-CN"/>
            </w:rPr>
          </w:rPrChange>
        </w:rPr>
        <w:pPrChange w:id="1505"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06" w:author="HP" w:date="2026-06-11T14:38:00Z">
            <w:rPr>
              <w:rFonts w:ascii="方正仿宋_GBK" w:eastAsia="方正仿宋_GBK" w:hAnsi="仿宋"/>
              <w:b/>
              <w:sz w:val="24"/>
              <w:lang w:val="zh-CN"/>
            </w:rPr>
          </w:rPrChange>
        </w:rPr>
        <w:t xml:space="preserve">3.上述 </w:t>
      </w:r>
      <w:r w:rsidRPr="00CE7793">
        <w:rPr>
          <w:rFonts w:ascii="方正仿宋_GBK" w:eastAsia="方正仿宋_GBK" w:hAnsi="仿宋" w:hint="eastAsia"/>
          <w:color w:val="000000" w:themeColor="text1"/>
          <w:sz w:val="24"/>
          <w:lang w:val="zh-CN"/>
          <w:rPrChange w:id="1507" w:author="HP" w:date="2026-06-11T14:38:00Z">
            <w:rPr>
              <w:rFonts w:ascii="方正仿宋_GBK" w:eastAsia="方正仿宋_GBK" w:hAnsi="仿宋" w:hint="eastAsia"/>
              <w:b/>
              <w:sz w:val="24"/>
              <w:lang w:val="zh-CN"/>
            </w:rPr>
          </w:rPrChange>
        </w:rPr>
        <w:t>“协助行为”</w:t>
      </w:r>
      <w:r w:rsidRPr="00CE7793">
        <w:rPr>
          <w:rFonts w:ascii="方正仿宋_GBK" w:eastAsia="方正仿宋_GBK" w:hAnsi="仿宋"/>
          <w:color w:val="000000" w:themeColor="text1"/>
          <w:sz w:val="24"/>
          <w:lang w:val="zh-CN"/>
          <w:rPrChange w:id="1508" w:author="HP" w:date="2026-06-11T14:38:00Z">
            <w:rPr>
              <w:rFonts w:ascii="方正仿宋_GBK" w:eastAsia="方正仿宋_GBK" w:hAnsi="仿宋"/>
              <w:b/>
              <w:sz w:val="24"/>
              <w:lang w:val="zh-CN"/>
            </w:rPr>
          </w:rPrChange>
        </w:rPr>
        <w:t xml:space="preserve"> </w:t>
      </w:r>
      <w:r w:rsidRPr="00CE7793">
        <w:rPr>
          <w:rFonts w:ascii="方正仿宋_GBK" w:eastAsia="方正仿宋_GBK" w:hAnsi="仿宋" w:hint="eastAsia"/>
          <w:color w:val="000000" w:themeColor="text1"/>
          <w:sz w:val="24"/>
          <w:lang w:val="zh-CN"/>
          <w:rPrChange w:id="1509" w:author="HP" w:date="2026-06-11T14:38:00Z">
            <w:rPr>
              <w:rFonts w:ascii="方正仿宋_GBK" w:eastAsia="方正仿宋_GBK" w:hAnsi="仿宋" w:hint="eastAsia"/>
              <w:b/>
              <w:sz w:val="24"/>
              <w:lang w:val="zh-CN"/>
            </w:rPr>
          </w:rPrChange>
        </w:rPr>
        <w:t>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10" w:author="HP" w:date="2026-06-11T14:38:00Z">
            <w:rPr>
              <w:rFonts w:ascii="方正仿宋_GBK" w:eastAsia="方正仿宋_GBK" w:hAnsi="仿宋"/>
              <w:sz w:val="24"/>
              <w:lang w:val="zh-CN"/>
            </w:rPr>
          </w:rPrChange>
        </w:rPr>
        <w:pPrChange w:id="1511"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12" w:author="HP" w:date="2026-06-11T14:38:00Z">
            <w:rPr>
              <w:rFonts w:ascii="方正仿宋_GBK" w:eastAsia="方正仿宋_GBK" w:hAnsi="仿宋"/>
              <w:b/>
              <w:sz w:val="24"/>
              <w:lang w:val="zh-CN"/>
            </w:rPr>
          </w:rPrChange>
        </w:rPr>
        <w:t>4.我单位将加强内部管理，对全体人员进行廉洁投标（响应）教育，明确禁止上述协助行为，并建立责任追究机制，确保本单位人员严格遵守本承诺。</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13" w:author="HP" w:date="2026-06-11T14:38:00Z">
            <w:rPr>
              <w:rFonts w:ascii="方正仿宋_GBK" w:eastAsia="方正仿宋_GBK" w:hAnsi="仿宋"/>
              <w:sz w:val="24"/>
              <w:lang w:val="zh-CN"/>
            </w:rPr>
          </w:rPrChange>
        </w:rPr>
        <w:pPrChange w:id="1514" w:author="HP" w:date="2026-06-11T16:02:00Z">
          <w:pPr>
            <w:tabs>
              <w:tab w:val="left" w:pos="6300"/>
            </w:tabs>
            <w:snapToGrid w:val="0"/>
            <w:spacing w:line="400" w:lineRule="exact"/>
            <w:ind w:firstLineChars="200" w:firstLine="482"/>
          </w:pPr>
        </w:pPrChange>
      </w:pPr>
      <w:r w:rsidRPr="00CE7793">
        <w:rPr>
          <w:rFonts w:ascii="方正仿宋_GBK" w:eastAsia="方正仿宋_GBK" w:hAnsi="仿宋" w:hint="eastAsia"/>
          <w:color w:val="000000" w:themeColor="text1"/>
          <w:sz w:val="24"/>
          <w:lang w:val="zh-CN"/>
          <w:rPrChange w:id="1515" w:author="HP" w:date="2026-06-11T14:38:00Z">
            <w:rPr>
              <w:rFonts w:ascii="方正仿宋_GBK" w:eastAsia="方正仿宋_GBK" w:hAnsi="仿宋" w:hint="eastAsia"/>
              <w:b/>
              <w:sz w:val="24"/>
              <w:lang w:val="zh-CN"/>
            </w:rPr>
          </w:rPrChange>
        </w:rPr>
        <w:t>二、违约责任</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16" w:author="HP" w:date="2026-06-11T14:38:00Z">
            <w:rPr>
              <w:rFonts w:ascii="方正仿宋_GBK" w:eastAsia="方正仿宋_GBK" w:hAnsi="仿宋"/>
              <w:sz w:val="24"/>
              <w:lang w:val="zh-CN"/>
            </w:rPr>
          </w:rPrChange>
        </w:rPr>
        <w:pPrChange w:id="1517" w:author="HP" w:date="2026-06-11T16:02:00Z">
          <w:pPr>
            <w:tabs>
              <w:tab w:val="left" w:pos="6300"/>
            </w:tabs>
            <w:snapToGrid w:val="0"/>
            <w:spacing w:line="400" w:lineRule="exact"/>
            <w:ind w:firstLineChars="200" w:firstLine="482"/>
          </w:pPr>
        </w:pPrChange>
      </w:pPr>
      <w:r w:rsidRPr="00CE7793">
        <w:rPr>
          <w:rFonts w:ascii="方正仿宋_GBK" w:eastAsia="方正仿宋_GBK" w:hAnsi="仿宋" w:hint="eastAsia"/>
          <w:color w:val="000000" w:themeColor="text1"/>
          <w:sz w:val="24"/>
          <w:lang w:val="zh-CN"/>
          <w:rPrChange w:id="1518" w:author="HP" w:date="2026-06-11T14:38:00Z">
            <w:rPr>
              <w:rFonts w:ascii="方正仿宋_GBK" w:eastAsia="方正仿宋_GBK" w:hAnsi="仿宋" w:hint="eastAsia"/>
              <w:b/>
              <w:sz w:val="24"/>
              <w:lang w:val="zh-CN"/>
            </w:rPr>
          </w:rPrChange>
        </w:rPr>
        <w:t>若我单位违反上述承诺，一经查实，自愿承担以下责任：</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19" w:author="HP" w:date="2026-06-11T14:38:00Z">
            <w:rPr>
              <w:rFonts w:ascii="方正仿宋_GBK" w:eastAsia="方正仿宋_GBK" w:hAnsi="仿宋"/>
              <w:sz w:val="24"/>
              <w:lang w:val="zh-CN"/>
            </w:rPr>
          </w:rPrChange>
        </w:rPr>
        <w:pPrChange w:id="1520"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21" w:author="HP" w:date="2026-06-11T14:38:00Z">
            <w:rPr>
              <w:rFonts w:ascii="方正仿宋_GBK" w:eastAsia="方正仿宋_GBK" w:hAnsi="仿宋"/>
              <w:b/>
              <w:sz w:val="24"/>
              <w:lang w:val="zh-CN"/>
            </w:rPr>
          </w:rPrChange>
        </w:rPr>
        <w:t>1.本次投标（响应）作无效处理；</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22" w:author="HP" w:date="2026-06-11T14:38:00Z">
            <w:rPr>
              <w:rFonts w:ascii="方正仿宋_GBK" w:eastAsia="方正仿宋_GBK" w:hAnsi="仿宋"/>
              <w:sz w:val="24"/>
              <w:lang w:val="zh-CN"/>
            </w:rPr>
          </w:rPrChange>
        </w:rPr>
        <w:pPrChange w:id="1523"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24" w:author="HP" w:date="2026-06-11T14:38:00Z">
            <w:rPr>
              <w:rFonts w:ascii="方正仿宋_GBK" w:eastAsia="方正仿宋_GBK" w:hAnsi="仿宋"/>
              <w:b/>
              <w:sz w:val="24"/>
              <w:lang w:val="zh-CN"/>
            </w:rPr>
          </w:rPrChange>
        </w:rPr>
        <w:t>2.若已成为中标、成交供应商，贵单位有权单方面解除合同，我单位需退还已收取的合同款项，并赔偿由此给贵单位造成的全部损失；</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25" w:author="HP" w:date="2026-06-11T14:38:00Z">
            <w:rPr>
              <w:rFonts w:ascii="方正仿宋_GBK" w:eastAsia="方正仿宋_GBK" w:hAnsi="仿宋"/>
              <w:sz w:val="24"/>
              <w:lang w:val="zh-CN"/>
            </w:rPr>
          </w:rPrChange>
        </w:rPr>
        <w:pPrChange w:id="1526"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27" w:author="HP" w:date="2026-06-11T14:38:00Z">
            <w:rPr>
              <w:rFonts w:ascii="方正仿宋_GBK" w:eastAsia="方正仿宋_GBK" w:hAnsi="仿宋"/>
              <w:b/>
              <w:sz w:val="24"/>
              <w:lang w:val="zh-CN"/>
            </w:rPr>
          </w:rPrChange>
        </w:rPr>
        <w:t xml:space="preserve">3.同意贵单位关于相关失信行为的处理决定；  </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28" w:author="HP" w:date="2026-06-11T14:38:00Z">
            <w:rPr>
              <w:rFonts w:ascii="方正仿宋_GBK" w:eastAsia="方正仿宋_GBK" w:hAnsi="仿宋"/>
              <w:sz w:val="24"/>
              <w:lang w:val="zh-CN"/>
            </w:rPr>
          </w:rPrChange>
        </w:rPr>
        <w:pPrChange w:id="1529" w:author="HP" w:date="2026-06-11T16:02:00Z">
          <w:pPr>
            <w:tabs>
              <w:tab w:val="left" w:pos="6300"/>
            </w:tabs>
            <w:snapToGrid w:val="0"/>
            <w:spacing w:line="400" w:lineRule="exact"/>
            <w:ind w:firstLineChars="200" w:firstLine="482"/>
          </w:pPr>
        </w:pPrChange>
      </w:pPr>
      <w:r w:rsidRPr="00CE7793">
        <w:rPr>
          <w:rFonts w:ascii="方正仿宋_GBK" w:eastAsia="方正仿宋_GBK" w:hAnsi="仿宋"/>
          <w:color w:val="000000" w:themeColor="text1"/>
          <w:sz w:val="24"/>
          <w:lang w:val="zh-CN"/>
          <w:rPrChange w:id="1530" w:author="HP" w:date="2026-06-11T14:38:00Z">
            <w:rPr>
              <w:rFonts w:ascii="方正仿宋_GBK" w:eastAsia="方正仿宋_GBK" w:hAnsi="仿宋"/>
              <w:b/>
              <w:sz w:val="24"/>
              <w:lang w:val="zh-CN"/>
            </w:rPr>
          </w:rPrChange>
        </w:rPr>
        <w:t>4.如行为构成违法违规，自愿接受财政部门、行业监管部门的行政处罚；涉嫌犯罪的，移交司法机关处理。</w:t>
      </w:r>
    </w:p>
    <w:p w:rsidR="00B7613A" w:rsidRPr="006A7E3D" w:rsidRDefault="00CE7793" w:rsidP="008649B3">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531" w:author="HP" w:date="2026-06-11T14:38:00Z">
            <w:rPr>
              <w:rFonts w:ascii="方正仿宋_GBK" w:eastAsia="方正仿宋_GBK" w:hAnsi="仿宋"/>
              <w:sz w:val="24"/>
              <w:lang w:val="zh-CN"/>
            </w:rPr>
          </w:rPrChange>
        </w:rPr>
        <w:pPrChange w:id="1532" w:author="HP" w:date="2026-06-11T16:02:00Z">
          <w:pPr>
            <w:tabs>
              <w:tab w:val="left" w:pos="6300"/>
            </w:tabs>
            <w:snapToGrid w:val="0"/>
            <w:spacing w:line="400" w:lineRule="exact"/>
            <w:ind w:firstLineChars="200" w:firstLine="482"/>
          </w:pPr>
        </w:pPrChange>
      </w:pPr>
      <w:r w:rsidRPr="00CE7793">
        <w:rPr>
          <w:rFonts w:ascii="方正仿宋_GBK" w:eastAsia="方正仿宋_GBK" w:hAnsi="仿宋" w:hint="eastAsia"/>
          <w:color w:val="000000" w:themeColor="text1"/>
          <w:sz w:val="24"/>
          <w:lang w:val="zh-CN"/>
          <w:rPrChange w:id="1533" w:author="HP" w:date="2026-06-11T14:38:00Z">
            <w:rPr>
              <w:rFonts w:ascii="方正仿宋_GBK" w:eastAsia="方正仿宋_GBK" w:hAnsi="仿宋" w:hint="eastAsia"/>
              <w:b/>
              <w:sz w:val="24"/>
              <w:lang w:val="zh-CN"/>
            </w:rPr>
          </w:rPrChange>
        </w:rPr>
        <w:t>本承诺函内容真实有效，是我单位的真实意思表示，对我单位具有法律约束力。若贵单位或监管部门发现我单位存在违反本承诺的行为，可随时向我单位核实，我单位将积极配合调查。</w:t>
      </w:r>
    </w:p>
    <w:p w:rsidR="00B7613A" w:rsidRPr="006A7E3D" w:rsidRDefault="00CE7793" w:rsidP="008649B3">
      <w:pPr>
        <w:tabs>
          <w:tab w:val="left" w:pos="6300"/>
        </w:tabs>
        <w:snapToGrid w:val="0"/>
        <w:spacing w:line="400" w:lineRule="exact"/>
        <w:ind w:firstLineChars="200" w:firstLine="480"/>
        <w:jc w:val="right"/>
        <w:rPr>
          <w:rFonts w:ascii="方正仿宋_GBK" w:eastAsia="方正仿宋_GBK" w:hAnsi="仿宋"/>
          <w:color w:val="000000" w:themeColor="text1"/>
          <w:sz w:val="24"/>
          <w:lang w:val="zh-CN"/>
          <w:rPrChange w:id="1534" w:author="HP" w:date="2026-06-11T14:38:00Z">
            <w:rPr>
              <w:rFonts w:ascii="方正仿宋_GBK" w:eastAsia="方正仿宋_GBK" w:hAnsi="仿宋"/>
              <w:sz w:val="24"/>
              <w:lang w:val="zh-CN"/>
            </w:rPr>
          </w:rPrChange>
        </w:rPr>
        <w:pPrChange w:id="1535" w:author="HP" w:date="2026-06-11T16:02:00Z">
          <w:pPr>
            <w:tabs>
              <w:tab w:val="left" w:pos="6300"/>
            </w:tabs>
            <w:snapToGrid w:val="0"/>
            <w:spacing w:line="400" w:lineRule="exact"/>
            <w:ind w:firstLineChars="200" w:firstLine="482"/>
            <w:jc w:val="right"/>
          </w:pPr>
        </w:pPrChange>
      </w:pPr>
      <w:r w:rsidRPr="00CE7793">
        <w:rPr>
          <w:rFonts w:ascii="方正仿宋_GBK" w:eastAsia="方正仿宋_GBK" w:hAnsi="仿宋" w:hint="eastAsia"/>
          <w:color w:val="000000" w:themeColor="text1"/>
          <w:sz w:val="24"/>
          <w:lang w:val="zh-CN"/>
          <w:rPrChange w:id="1536" w:author="HP" w:date="2026-06-11T14:38:00Z">
            <w:rPr>
              <w:rFonts w:ascii="方正仿宋_GBK" w:eastAsia="方正仿宋_GBK" w:hAnsi="仿宋" w:hint="eastAsia"/>
              <w:b/>
              <w:sz w:val="24"/>
              <w:lang w:val="zh-CN"/>
            </w:rPr>
          </w:rPrChange>
        </w:rPr>
        <w:t>供应商名称（全称，并加盖公章）：</w:t>
      </w:r>
      <w:r w:rsidRPr="00CE7793">
        <w:rPr>
          <w:rFonts w:ascii="方正仿宋_GBK" w:eastAsia="方正仿宋_GBK" w:hAnsi="仿宋"/>
          <w:color w:val="000000" w:themeColor="text1"/>
          <w:sz w:val="24"/>
          <w:lang w:val="zh-CN"/>
          <w:rPrChange w:id="1537" w:author="HP" w:date="2026-06-11T14:38:00Z">
            <w:rPr>
              <w:rFonts w:ascii="方正仿宋_GBK" w:eastAsia="方正仿宋_GBK" w:hAnsi="仿宋"/>
              <w:b/>
              <w:sz w:val="24"/>
              <w:lang w:val="zh-CN"/>
            </w:rPr>
          </w:rPrChange>
        </w:rPr>
        <w:t>_________________</w:t>
      </w:r>
    </w:p>
    <w:p w:rsidR="00B7613A" w:rsidRPr="006A7E3D" w:rsidRDefault="00CE7793" w:rsidP="008649B3">
      <w:pPr>
        <w:tabs>
          <w:tab w:val="left" w:pos="6300"/>
        </w:tabs>
        <w:snapToGrid w:val="0"/>
        <w:spacing w:line="400" w:lineRule="exact"/>
        <w:ind w:firstLineChars="200" w:firstLine="480"/>
        <w:jc w:val="right"/>
        <w:rPr>
          <w:rFonts w:ascii="方正仿宋_GBK" w:eastAsia="方正仿宋_GBK" w:hAnsi="仿宋"/>
          <w:color w:val="000000" w:themeColor="text1"/>
          <w:sz w:val="24"/>
          <w:lang w:val="zh-CN"/>
          <w:rPrChange w:id="1538" w:author="HP" w:date="2026-06-11T14:38:00Z">
            <w:rPr>
              <w:rFonts w:ascii="方正仿宋_GBK" w:eastAsia="方正仿宋_GBK" w:hAnsi="仿宋"/>
              <w:sz w:val="24"/>
              <w:lang w:val="zh-CN"/>
            </w:rPr>
          </w:rPrChange>
        </w:rPr>
        <w:pPrChange w:id="1539" w:author="HP" w:date="2026-06-11T16:02:00Z">
          <w:pPr>
            <w:tabs>
              <w:tab w:val="left" w:pos="6300"/>
            </w:tabs>
            <w:snapToGrid w:val="0"/>
            <w:spacing w:line="400" w:lineRule="exact"/>
            <w:ind w:firstLineChars="200" w:firstLine="482"/>
            <w:jc w:val="right"/>
          </w:pPr>
        </w:pPrChange>
      </w:pPr>
      <w:r w:rsidRPr="00CE7793">
        <w:rPr>
          <w:rFonts w:ascii="方正仿宋_GBK" w:eastAsia="方正仿宋_GBK" w:hAnsi="仿宋" w:hint="eastAsia"/>
          <w:color w:val="000000" w:themeColor="text1"/>
          <w:sz w:val="24"/>
          <w:lang w:val="zh-CN"/>
          <w:rPrChange w:id="1540" w:author="HP" w:date="2026-06-11T14:38:00Z">
            <w:rPr>
              <w:rFonts w:ascii="方正仿宋_GBK" w:eastAsia="方正仿宋_GBK" w:hAnsi="仿宋" w:hint="eastAsia"/>
              <w:b/>
              <w:sz w:val="24"/>
              <w:lang w:val="zh-CN"/>
            </w:rPr>
          </w:rPrChange>
        </w:rPr>
        <w:t>法定代表人或供应商授权代表（签字）：</w:t>
      </w:r>
      <w:r w:rsidRPr="00CE7793">
        <w:rPr>
          <w:rFonts w:ascii="方正仿宋_GBK" w:eastAsia="方正仿宋_GBK" w:hAnsi="仿宋"/>
          <w:color w:val="000000" w:themeColor="text1"/>
          <w:sz w:val="24"/>
          <w:lang w:val="zh-CN"/>
          <w:rPrChange w:id="1541" w:author="HP" w:date="2026-06-11T14:38:00Z">
            <w:rPr>
              <w:rFonts w:ascii="方正仿宋_GBK" w:eastAsia="方正仿宋_GBK" w:hAnsi="仿宋"/>
              <w:b/>
              <w:sz w:val="24"/>
              <w:lang w:val="zh-CN"/>
            </w:rPr>
          </w:rPrChange>
        </w:rPr>
        <w:t>_____________</w:t>
      </w:r>
    </w:p>
    <w:p w:rsidR="00B7613A" w:rsidRPr="006A7E3D" w:rsidRDefault="00CE7793" w:rsidP="008649B3">
      <w:pPr>
        <w:tabs>
          <w:tab w:val="left" w:pos="6300"/>
        </w:tabs>
        <w:snapToGrid w:val="0"/>
        <w:spacing w:line="400" w:lineRule="exact"/>
        <w:ind w:firstLineChars="200" w:firstLine="480"/>
        <w:jc w:val="right"/>
        <w:rPr>
          <w:rFonts w:ascii="方正仿宋_GBK" w:eastAsia="方正仿宋_GBK" w:hAnsi="宋体"/>
          <w:color w:val="000000" w:themeColor="text1"/>
          <w:sz w:val="24"/>
          <w:szCs w:val="24"/>
          <w:rPrChange w:id="1542" w:author="HP" w:date="2026-06-11T14:38:00Z">
            <w:rPr>
              <w:rFonts w:ascii="方正仿宋_GBK" w:eastAsia="方正仿宋_GBK" w:hAnsi="宋体"/>
              <w:sz w:val="24"/>
              <w:szCs w:val="24"/>
            </w:rPr>
          </w:rPrChange>
        </w:rPr>
        <w:pPrChange w:id="1543" w:author="HP" w:date="2026-06-11T16:02:00Z">
          <w:pPr>
            <w:tabs>
              <w:tab w:val="left" w:pos="6300"/>
            </w:tabs>
            <w:snapToGrid w:val="0"/>
            <w:spacing w:line="400" w:lineRule="exact"/>
            <w:ind w:firstLineChars="200" w:firstLine="482"/>
            <w:jc w:val="right"/>
          </w:pPr>
        </w:pPrChange>
      </w:pPr>
      <w:r w:rsidRPr="00CE7793">
        <w:rPr>
          <w:rFonts w:ascii="方正仿宋_GBK" w:eastAsia="方正仿宋_GBK" w:hAnsi="仿宋" w:hint="eastAsia"/>
          <w:color w:val="000000" w:themeColor="text1"/>
          <w:sz w:val="24"/>
          <w:lang w:val="zh-CN"/>
          <w:rPrChange w:id="1544" w:author="HP" w:date="2026-06-11T14:38:00Z">
            <w:rPr>
              <w:rFonts w:ascii="方正仿宋_GBK" w:eastAsia="方正仿宋_GBK" w:hAnsi="仿宋" w:hint="eastAsia"/>
              <w:b/>
              <w:sz w:val="24"/>
              <w:lang w:val="zh-CN"/>
            </w:rPr>
          </w:rPrChange>
        </w:rPr>
        <w:t>日期：</w:t>
      </w:r>
      <w:r w:rsidRPr="00CE7793">
        <w:rPr>
          <w:rFonts w:ascii="方正仿宋_GBK" w:eastAsia="方正仿宋_GBK" w:hAnsi="仿宋"/>
          <w:color w:val="000000" w:themeColor="text1"/>
          <w:sz w:val="24"/>
          <w:lang w:val="zh-CN"/>
          <w:rPrChange w:id="1545" w:author="HP" w:date="2026-06-11T14:38:00Z">
            <w:rPr>
              <w:rFonts w:ascii="方正仿宋_GBK" w:eastAsia="方正仿宋_GBK" w:hAnsi="仿宋"/>
              <w:b/>
              <w:sz w:val="24"/>
              <w:lang w:val="zh-CN"/>
            </w:rPr>
          </w:rPrChange>
        </w:rPr>
        <w:t>_____年_____月_____日</w:t>
      </w:r>
      <w:bookmarkStart w:id="1546" w:name="_Toc65660383"/>
      <w:bookmarkStart w:id="1547" w:name="_Toc17010"/>
      <w:bookmarkStart w:id="1548" w:name="_Toc3274"/>
      <w:bookmarkStart w:id="1549" w:name="_Toc15815"/>
      <w:bookmarkStart w:id="1550" w:name="_Toc2080"/>
    </w:p>
    <w:p w:rsidR="00B7613A" w:rsidRPr="006A7E3D" w:rsidRDefault="00B7613A">
      <w:pPr>
        <w:tabs>
          <w:tab w:val="left" w:pos="6300"/>
        </w:tabs>
        <w:snapToGrid w:val="0"/>
        <w:spacing w:line="400" w:lineRule="exact"/>
        <w:ind w:firstLineChars="200" w:firstLine="480"/>
        <w:jc w:val="right"/>
        <w:rPr>
          <w:rFonts w:ascii="方正仿宋_GBK" w:eastAsia="方正仿宋_GBK" w:hAnsi="宋体"/>
          <w:color w:val="000000" w:themeColor="text1"/>
          <w:sz w:val="24"/>
          <w:szCs w:val="24"/>
          <w:rPrChange w:id="1551" w:author="HP" w:date="2026-06-11T14:38:00Z">
            <w:rPr>
              <w:rFonts w:ascii="方正仿宋_GBK" w:eastAsia="方正仿宋_GBK" w:hAnsi="宋体"/>
              <w:sz w:val="24"/>
              <w:szCs w:val="24"/>
            </w:rPr>
          </w:rPrChange>
        </w:rPr>
      </w:pPr>
    </w:p>
    <w:p w:rsidR="00B7613A" w:rsidRPr="006A7E3D" w:rsidRDefault="00CE7793" w:rsidP="008649B3">
      <w:pPr>
        <w:tabs>
          <w:tab w:val="left" w:pos="6300"/>
        </w:tabs>
        <w:snapToGrid w:val="0"/>
        <w:spacing w:line="400" w:lineRule="exact"/>
        <w:ind w:firstLineChars="200" w:firstLine="480"/>
        <w:jc w:val="left"/>
        <w:rPr>
          <w:rFonts w:ascii="方正仿宋_GBK" w:eastAsia="方正仿宋_GBK" w:hAnsi="宋体"/>
          <w:color w:val="000000" w:themeColor="text1"/>
          <w:sz w:val="24"/>
          <w:rPrChange w:id="1552" w:author="HP" w:date="2026-06-11T14:38:00Z">
            <w:rPr>
              <w:rFonts w:ascii="方正仿宋_GBK" w:eastAsia="方正仿宋_GBK" w:hAnsi="宋体"/>
              <w:sz w:val="24"/>
            </w:rPr>
          </w:rPrChange>
        </w:rPr>
        <w:pPrChange w:id="1553" w:author="HP" w:date="2026-06-11T16:02:00Z">
          <w:pPr>
            <w:tabs>
              <w:tab w:val="left" w:pos="6300"/>
            </w:tabs>
            <w:snapToGrid w:val="0"/>
            <w:spacing w:line="400" w:lineRule="exact"/>
            <w:ind w:firstLineChars="200" w:firstLine="482"/>
            <w:jc w:val="left"/>
          </w:pPr>
        </w:pPrChange>
      </w:pPr>
      <w:r w:rsidRPr="00CE7793">
        <w:rPr>
          <w:rFonts w:ascii="方正仿宋_GBK" w:eastAsia="方正仿宋_GBK" w:hAnsi="宋体" w:hint="eastAsia"/>
          <w:color w:val="000000" w:themeColor="text1"/>
          <w:sz w:val="24"/>
          <w:szCs w:val="24"/>
          <w:rPrChange w:id="1554" w:author="HP" w:date="2026-06-11T14:38:00Z">
            <w:rPr>
              <w:rFonts w:ascii="方正仿宋_GBK" w:eastAsia="方正仿宋_GBK" w:hAnsi="宋体" w:hint="eastAsia"/>
              <w:b/>
              <w:sz w:val="24"/>
              <w:szCs w:val="24"/>
            </w:rPr>
          </w:rPrChange>
        </w:rPr>
        <w:lastRenderedPageBreak/>
        <w:t>四</w:t>
      </w:r>
      <w:r w:rsidRPr="00CE7793">
        <w:rPr>
          <w:rFonts w:ascii="方正仿宋_GBK" w:eastAsia="方正仿宋_GBK" w:hAnsi="宋体" w:hint="eastAsia"/>
          <w:color w:val="000000" w:themeColor="text1"/>
          <w:sz w:val="24"/>
          <w:rPrChange w:id="1555" w:author="HP" w:date="2026-06-11T14:38:00Z">
            <w:rPr>
              <w:rFonts w:ascii="方正仿宋_GBK" w:eastAsia="方正仿宋_GBK" w:hAnsi="宋体" w:hint="eastAsia"/>
              <w:b/>
              <w:sz w:val="24"/>
            </w:rPr>
          </w:rPrChange>
        </w:rPr>
        <w:t>、</w:t>
      </w:r>
      <w:bookmarkEnd w:id="1289"/>
      <w:bookmarkEnd w:id="1290"/>
      <w:bookmarkEnd w:id="1291"/>
      <w:r w:rsidRPr="00CE7793">
        <w:rPr>
          <w:rFonts w:ascii="方正仿宋_GBK" w:eastAsia="方正仿宋_GBK" w:hAnsi="宋体" w:hint="eastAsia"/>
          <w:color w:val="000000" w:themeColor="text1"/>
          <w:sz w:val="24"/>
          <w:rPrChange w:id="1556" w:author="HP" w:date="2026-06-11T14:38:00Z">
            <w:rPr>
              <w:rFonts w:ascii="方正仿宋_GBK" w:eastAsia="方正仿宋_GBK" w:hAnsi="宋体" w:hint="eastAsia"/>
              <w:b/>
              <w:sz w:val="24"/>
            </w:rPr>
          </w:rPrChange>
        </w:rPr>
        <w:t>其他资料</w:t>
      </w:r>
      <w:bookmarkEnd w:id="1546"/>
      <w:bookmarkEnd w:id="1547"/>
      <w:bookmarkEnd w:id="1548"/>
      <w:bookmarkEnd w:id="1549"/>
      <w:bookmarkEnd w:id="1550"/>
    </w:p>
    <w:p w:rsidR="00B7613A" w:rsidRPr="006A7E3D" w:rsidRDefault="00CE7793" w:rsidP="008649B3">
      <w:pPr>
        <w:widowControl/>
        <w:spacing w:line="400" w:lineRule="exact"/>
        <w:ind w:firstLineChars="200" w:firstLine="480"/>
        <w:jc w:val="left"/>
        <w:rPr>
          <w:rFonts w:ascii="方正仿宋_GBK" w:eastAsia="方正仿宋_GBK" w:hAnsi="宋体"/>
          <w:color w:val="000000" w:themeColor="text1"/>
          <w:sz w:val="24"/>
          <w:szCs w:val="24"/>
          <w:rPrChange w:id="1557" w:author="HP" w:date="2026-06-11T14:38:00Z">
            <w:rPr>
              <w:rFonts w:ascii="方正仿宋_GBK" w:eastAsia="方正仿宋_GBK" w:hAnsi="宋体"/>
              <w:sz w:val="24"/>
              <w:szCs w:val="24"/>
            </w:rPr>
          </w:rPrChange>
        </w:rPr>
        <w:pPrChange w:id="1558" w:author="HP" w:date="2026-06-11T16:02:00Z">
          <w:pPr>
            <w:widowControl/>
            <w:spacing w:line="400" w:lineRule="exact"/>
            <w:ind w:firstLineChars="200" w:firstLine="482"/>
            <w:jc w:val="left"/>
          </w:pPr>
        </w:pPrChange>
      </w:pPr>
      <w:r w:rsidRPr="00CE7793">
        <w:rPr>
          <w:rFonts w:ascii="方正仿宋_GBK" w:eastAsia="方正仿宋_GBK" w:hAnsi="宋体" w:hint="eastAsia"/>
          <w:color w:val="000000" w:themeColor="text1"/>
          <w:sz w:val="24"/>
          <w:szCs w:val="24"/>
          <w:rPrChange w:id="1559" w:author="HP" w:date="2026-06-11T14:38:00Z">
            <w:rPr>
              <w:rFonts w:ascii="方正仿宋_GBK" w:eastAsia="方正仿宋_GBK" w:hAnsi="宋体" w:hint="eastAsia"/>
              <w:b/>
              <w:sz w:val="24"/>
              <w:szCs w:val="24"/>
            </w:rPr>
          </w:rPrChange>
        </w:rPr>
        <w:t>（一）其他与项目有关的资料（如果有，格式自定，没有则删除此条）</w:t>
      </w:r>
    </w:p>
    <w:p w:rsidR="00B7613A" w:rsidRPr="006A7E3D" w:rsidRDefault="00B7613A">
      <w:pPr>
        <w:spacing w:line="360" w:lineRule="auto"/>
        <w:ind w:firstLineChars="200" w:firstLine="480"/>
        <w:rPr>
          <w:rFonts w:ascii="方正仿宋_GBK" w:eastAsia="方正仿宋_GBK" w:hAnsi="宋体"/>
          <w:color w:val="000000" w:themeColor="text1"/>
          <w:sz w:val="24"/>
          <w:szCs w:val="24"/>
          <w:rPrChange w:id="1560"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1"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2"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3"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4"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5"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6"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7"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8"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69"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0"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1"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2"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3"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4"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5"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6"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7"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8"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79"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80"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581" w:author="HP" w:date="2026-06-11T14:38:00Z">
            <w:rPr>
              <w:rFonts w:ascii="方正仿宋_GBK" w:eastAsia="方正仿宋_GBK" w:hAnsi="宋体"/>
              <w:sz w:val="24"/>
              <w:szCs w:val="24"/>
            </w:rPr>
          </w:rPrChange>
        </w:rPr>
      </w:pPr>
    </w:p>
    <w:p w:rsidR="00B7613A" w:rsidRPr="006A7E3D" w:rsidRDefault="00CE7793">
      <w:pPr>
        <w:keepNext/>
        <w:keepLines/>
        <w:spacing w:line="500" w:lineRule="atLeast"/>
        <w:jc w:val="center"/>
        <w:outlineLvl w:val="2"/>
        <w:rPr>
          <w:rStyle w:val="2Char"/>
          <w:rFonts w:ascii="方正仿宋_GBK" w:eastAsia="方正仿宋_GBK" w:hAnsi="方正仿宋_GBK" w:cs="方正仿宋_GBK"/>
          <w:color w:val="000000" w:themeColor="text1"/>
          <w:sz w:val="24"/>
          <w:szCs w:val="24"/>
          <w:rPrChange w:id="1582" w:author="HP" w:date="2026-06-11T14:38:00Z">
            <w:rPr>
              <w:rStyle w:val="2Char"/>
              <w:rFonts w:ascii="方正仿宋_GBK" w:eastAsia="方正仿宋_GBK" w:hAnsi="方正仿宋_GBK" w:cs="方正仿宋_GBK"/>
              <w:sz w:val="24"/>
              <w:szCs w:val="24"/>
            </w:rPr>
          </w:rPrChange>
        </w:rPr>
      </w:pPr>
      <w:bookmarkStart w:id="1583" w:name="_Toc3761"/>
      <w:r w:rsidRPr="00CE7793">
        <w:rPr>
          <w:rStyle w:val="2Char"/>
          <w:rFonts w:ascii="方正仿宋_GBK" w:eastAsia="方正仿宋_GBK" w:hAnsi="方正仿宋_GBK" w:cs="方正仿宋_GBK" w:hint="eastAsia"/>
          <w:color w:val="000000" w:themeColor="text1"/>
          <w:sz w:val="24"/>
          <w:szCs w:val="24"/>
          <w:rPrChange w:id="1584" w:author="HP" w:date="2026-06-11T14:38:00Z">
            <w:rPr>
              <w:rStyle w:val="2Char"/>
              <w:rFonts w:ascii="方正仿宋_GBK" w:eastAsia="方正仿宋_GBK" w:hAnsi="方正仿宋_GBK" w:cs="方正仿宋_GBK" w:hint="eastAsia"/>
              <w:sz w:val="24"/>
              <w:szCs w:val="24"/>
            </w:rPr>
          </w:rPrChange>
        </w:rPr>
        <w:t>（结束）</w:t>
      </w:r>
    </w:p>
    <w:bookmarkEnd w:id="1583"/>
    <w:p w:rsidR="00B7613A" w:rsidRPr="006A7E3D" w:rsidRDefault="00B7613A">
      <w:pPr>
        <w:widowControl/>
        <w:spacing w:line="400" w:lineRule="exact"/>
        <w:ind w:firstLineChars="200" w:firstLine="480"/>
        <w:jc w:val="left"/>
        <w:rPr>
          <w:rFonts w:ascii="方正仿宋_GBK" w:eastAsia="方正仿宋_GBK" w:hAnsi="宋体"/>
          <w:color w:val="000000" w:themeColor="text1"/>
          <w:sz w:val="24"/>
          <w:szCs w:val="24"/>
          <w:rPrChange w:id="1585"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560"/>
        <w:jc w:val="center"/>
        <w:rPr>
          <w:rFonts w:ascii="方正仿宋_GBK" w:eastAsia="方正仿宋_GBK" w:hAnsi="仿宋"/>
          <w:color w:val="000000" w:themeColor="text1"/>
          <w:rPrChange w:id="1586" w:author="HP" w:date="2026-06-11T14:38:00Z">
            <w:rPr>
              <w:rFonts w:ascii="方正仿宋_GBK" w:eastAsia="方正仿宋_GBK" w:hAnsi="仿宋"/>
            </w:rPr>
          </w:rPrChange>
        </w:rPr>
      </w:pPr>
    </w:p>
    <w:sectPr w:rsidR="00B7613A" w:rsidRPr="006A7E3D" w:rsidSect="00B7613A">
      <w:pgSz w:w="11907" w:h="16840"/>
      <w:pgMar w:top="1134" w:right="1191" w:bottom="1134" w:left="1304" w:header="851" w:footer="992" w:gutter="0"/>
      <w:pgNumType w:fmt="numberInDash"/>
      <w:cols w:space="720"/>
      <w:docGrid w:linePitch="380" w:charSpace="-573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B0665F" w15:done="0"/>
  <w15:commentEx w15:paraId="488689C0" w15:done="0"/>
  <w15:commentEx w15:paraId="32DC7E9C" w15:done="0"/>
  <w15:commentEx w15:paraId="207214F2" w15:done="0"/>
  <w15:commentEx w15:paraId="013759B3" w15:done="0"/>
  <w15:commentEx w15:paraId="3FA55CEB" w15:done="0"/>
  <w15:commentEx w15:paraId="0E1145D4" w15:done="0"/>
  <w15:commentEx w15:paraId="5DEEF7C5" w15:done="0"/>
  <w15:commentEx w15:paraId="32787FE3" w15:done="0"/>
  <w15:commentEx w15:paraId="1ADE1A67" w15:done="0"/>
  <w15:commentEx w15:paraId="13A048C1" w15:done="0"/>
  <w15:commentEx w15:paraId="27A21371" w15:done="0"/>
  <w15:commentEx w15:paraId="271DC597" w15:done="0"/>
  <w15:commentEx w15:paraId="617B356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AAA" w:rsidRDefault="00546AAA" w:rsidP="00B7613A">
      <w:r>
        <w:separator/>
      </w:r>
    </w:p>
  </w:endnote>
  <w:endnote w:type="continuationSeparator" w:id="1">
    <w:p w:rsidR="00546AAA" w:rsidRDefault="00546AAA" w:rsidP="00B76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9E6C58F-9D29-4C09-B28B-BE4B5895C106}"/>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6477388E-A63B-437B-B437-3181643D4B45}"/>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3" w:subsetted="1" w:fontKey="{B2E7D53D-8BAA-4D17-AF7F-236E41E476DE}"/>
    <w:embedBold r:id="rId4" w:subsetted="1" w:fontKey="{B5407608-4B07-4452-8826-29D852A4901E}"/>
  </w:font>
  <w:font w:name="方正黑体_GBK">
    <w:panose1 w:val="03000509000000000000"/>
    <w:charset w:val="86"/>
    <w:family w:val="script"/>
    <w:pitch w:val="fixed"/>
    <w:sig w:usb0="00000001" w:usb1="080E0000" w:usb2="00000010" w:usb3="00000000" w:csb0="00040000" w:csb1="00000000"/>
    <w:embedRegular r:id="rId5" w:subsetted="1" w:fontKey="{BB957EF2-B0C0-42F6-8DA1-6EBF56CDE049}"/>
  </w:font>
  <w:font w:name="方正小标宋_GBK">
    <w:panose1 w:val="03000509000000000000"/>
    <w:charset w:val="86"/>
    <w:family w:val="script"/>
    <w:pitch w:val="fixed"/>
    <w:sig w:usb0="00000001" w:usb1="080E0000" w:usb2="00000010" w:usb3="00000000" w:csb0="00040000" w:csb1="00000000"/>
    <w:embedRegular r:id="rId6" w:subsetted="1" w:fontKey="{2E9021B8-2BFD-4160-99AE-CD29B4E030E7}"/>
  </w:font>
  <w:font w:name="MS Gothic">
    <w:altName w:val="ＭＳ ゴシック"/>
    <w:panose1 w:val="020B0609070205080204"/>
    <w:charset w:val="80"/>
    <w:family w:val="modern"/>
    <w:pitch w:val="fixed"/>
    <w:sig w:usb0="E00002FF" w:usb1="6AC7FDFB" w:usb2="08000012" w:usb3="00000000" w:csb0="0002009F" w:csb1="00000000"/>
    <w:embedRegular r:id="rId7" w:subsetted="1" w:fontKey="{3E054E7B-B42C-45E1-AF07-00FB9CFB6C9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CE7793">
    <w:pPr>
      <w:pStyle w:val="af2"/>
      <w:framePr w:wrap="around" w:vAnchor="text" w:hAnchor="margin" w:xAlign="center" w:y="1"/>
      <w:rPr>
        <w:rStyle w:val="afb"/>
      </w:rPr>
    </w:pPr>
    <w:r>
      <w:fldChar w:fldCharType="begin"/>
    </w:r>
    <w:r w:rsidR="00BC1A1F">
      <w:rPr>
        <w:rStyle w:val="afb"/>
      </w:rPr>
      <w:instrText xml:space="preserve">PAGE  </w:instrText>
    </w:r>
    <w:r>
      <w:fldChar w:fldCharType="end"/>
    </w:r>
  </w:p>
  <w:p w:rsidR="00BC1A1F" w:rsidRDefault="00BC1A1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CE7793">
    <w:pPr>
      <w:pStyle w:val="af2"/>
      <w:framePr w:wrap="around" w:vAnchor="text" w:hAnchor="margin" w:xAlign="center" w:y="1"/>
      <w:jc w:val="center"/>
      <w:rPr>
        <w:rStyle w:val="afb"/>
        <w:rFonts w:ascii="宋体"/>
        <w:sz w:val="21"/>
        <w:szCs w:val="21"/>
      </w:rPr>
    </w:pPr>
    <w:r>
      <w:rPr>
        <w:rFonts w:ascii="宋体"/>
        <w:sz w:val="21"/>
        <w:szCs w:val="21"/>
      </w:rPr>
      <w:fldChar w:fldCharType="begin"/>
    </w:r>
    <w:r w:rsidR="00BC1A1F">
      <w:rPr>
        <w:rStyle w:val="afb"/>
        <w:rFonts w:ascii="宋体"/>
        <w:sz w:val="21"/>
        <w:szCs w:val="21"/>
      </w:rPr>
      <w:instrText xml:space="preserve">PAGE  </w:instrText>
    </w:r>
    <w:r>
      <w:rPr>
        <w:rFonts w:ascii="宋体"/>
        <w:sz w:val="21"/>
        <w:szCs w:val="21"/>
      </w:rPr>
      <w:fldChar w:fldCharType="separate"/>
    </w:r>
    <w:r w:rsidR="00BC1A1F">
      <w:rPr>
        <w:rStyle w:val="afb"/>
        <w:rFonts w:ascii="宋体"/>
        <w:sz w:val="21"/>
        <w:szCs w:val="21"/>
      </w:rPr>
      <w:t>- 17 -</w:t>
    </w:r>
    <w:r>
      <w:rPr>
        <w:rFonts w:ascii="宋体"/>
        <w:sz w:val="21"/>
        <w:szCs w:val="21"/>
      </w:rPr>
      <w:fldChar w:fldCharType="end"/>
    </w:r>
  </w:p>
  <w:p w:rsidR="00BC1A1F" w:rsidRDefault="00BC1A1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2"/>
      <w:framePr w:wrap="around" w:vAnchor="text" w:hAnchor="margin" w:xAlign="center" w:y="1"/>
      <w:rPr>
        <w:rStyle w:val="afb"/>
      </w:rPr>
    </w:pPr>
  </w:p>
  <w:p w:rsidR="00BC1A1F" w:rsidRDefault="00BC1A1F">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CE7793">
    <w:pPr>
      <w:pStyle w:val="af2"/>
      <w:framePr w:wrap="around" w:vAnchor="text" w:hAnchor="margin" w:xAlign="center" w:y="1"/>
      <w:jc w:val="center"/>
      <w:rPr>
        <w:rStyle w:val="afb"/>
        <w:rFonts w:ascii="宋体"/>
        <w:sz w:val="21"/>
        <w:szCs w:val="21"/>
      </w:rPr>
    </w:pPr>
    <w:r>
      <w:rPr>
        <w:rFonts w:ascii="宋体"/>
        <w:sz w:val="21"/>
        <w:szCs w:val="21"/>
      </w:rPr>
      <w:fldChar w:fldCharType="begin"/>
    </w:r>
    <w:r w:rsidR="00BC1A1F">
      <w:rPr>
        <w:rStyle w:val="afb"/>
        <w:rFonts w:ascii="宋体"/>
        <w:sz w:val="21"/>
        <w:szCs w:val="21"/>
      </w:rPr>
      <w:instrText xml:space="preserve">PAGE  </w:instrText>
    </w:r>
    <w:r>
      <w:rPr>
        <w:rFonts w:ascii="宋体"/>
        <w:sz w:val="21"/>
        <w:szCs w:val="21"/>
      </w:rPr>
      <w:fldChar w:fldCharType="separate"/>
    </w:r>
    <w:r w:rsidR="008649B3">
      <w:rPr>
        <w:rStyle w:val="afb"/>
        <w:rFonts w:ascii="宋体"/>
        <w:noProof/>
        <w:sz w:val="21"/>
        <w:szCs w:val="21"/>
      </w:rPr>
      <w:t>- 1 -</w:t>
    </w:r>
    <w:r>
      <w:rPr>
        <w:rFonts w:ascii="宋体"/>
        <w:sz w:val="21"/>
        <w:szCs w:val="21"/>
      </w:rPr>
      <w:fldChar w:fldCharType="end"/>
    </w:r>
  </w:p>
  <w:p w:rsidR="00BC1A1F" w:rsidRDefault="00BC1A1F">
    <w:pPr>
      <w:pStyle w:val="a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CE7793">
    <w:pPr>
      <w:pStyle w:val="af2"/>
      <w:framePr w:wrap="around" w:vAnchor="text" w:hAnchor="margin" w:xAlign="center" w:y="1"/>
      <w:jc w:val="center"/>
      <w:rPr>
        <w:rStyle w:val="afb"/>
        <w:rFonts w:ascii="宋体"/>
        <w:sz w:val="21"/>
        <w:szCs w:val="21"/>
      </w:rPr>
    </w:pPr>
    <w:r>
      <w:rPr>
        <w:rFonts w:ascii="宋体"/>
        <w:sz w:val="21"/>
        <w:szCs w:val="21"/>
      </w:rPr>
      <w:fldChar w:fldCharType="begin"/>
    </w:r>
    <w:r w:rsidR="00BC1A1F">
      <w:rPr>
        <w:rStyle w:val="afb"/>
        <w:rFonts w:ascii="宋体"/>
        <w:sz w:val="21"/>
        <w:szCs w:val="21"/>
      </w:rPr>
      <w:instrText xml:space="preserve">PAGE  </w:instrText>
    </w:r>
    <w:r>
      <w:rPr>
        <w:rFonts w:ascii="宋体"/>
        <w:sz w:val="21"/>
        <w:szCs w:val="21"/>
      </w:rPr>
      <w:fldChar w:fldCharType="separate"/>
    </w:r>
    <w:r w:rsidR="008649B3">
      <w:rPr>
        <w:rStyle w:val="afb"/>
        <w:rFonts w:ascii="宋体"/>
        <w:noProof/>
        <w:sz w:val="21"/>
        <w:szCs w:val="21"/>
      </w:rPr>
      <w:t>2</w:t>
    </w:r>
    <w:r>
      <w:rPr>
        <w:rFonts w:ascii="宋体"/>
        <w:sz w:val="21"/>
        <w:szCs w:val="21"/>
      </w:rPr>
      <w:fldChar w:fldCharType="end"/>
    </w:r>
  </w:p>
  <w:p w:rsidR="00BC1A1F" w:rsidRDefault="00BC1A1F">
    <w:pPr>
      <w:pStyle w:val="a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CE7793">
    <w:pPr>
      <w:pStyle w:val="af2"/>
      <w:jc w:val="center"/>
      <w:rPr>
        <w:rFonts w:ascii="宋体" w:hAnsi="宋体"/>
        <w:sz w:val="21"/>
        <w:szCs w:val="21"/>
      </w:rPr>
    </w:pPr>
    <w:r>
      <w:rPr>
        <w:rFonts w:ascii="宋体" w:hAnsi="宋体"/>
        <w:sz w:val="21"/>
        <w:szCs w:val="21"/>
      </w:rPr>
      <w:fldChar w:fldCharType="begin"/>
    </w:r>
    <w:r w:rsidR="00BC1A1F">
      <w:rPr>
        <w:rStyle w:val="afb"/>
        <w:rFonts w:ascii="宋体" w:hAnsi="宋体"/>
        <w:sz w:val="21"/>
        <w:szCs w:val="21"/>
      </w:rPr>
      <w:instrText xml:space="preserve"> PAGE </w:instrText>
    </w:r>
    <w:r>
      <w:rPr>
        <w:rFonts w:ascii="宋体" w:hAnsi="宋体"/>
        <w:sz w:val="21"/>
        <w:szCs w:val="21"/>
      </w:rPr>
      <w:fldChar w:fldCharType="separate"/>
    </w:r>
    <w:r w:rsidR="008649B3">
      <w:rPr>
        <w:rStyle w:val="afb"/>
        <w:rFonts w:ascii="宋体" w:hAnsi="宋体"/>
        <w:noProof/>
        <w:sz w:val="21"/>
        <w:szCs w:val="21"/>
      </w:rPr>
      <w:t>- 20 -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AAA" w:rsidRDefault="00546AAA" w:rsidP="00B7613A">
      <w:r>
        <w:separator/>
      </w:r>
    </w:p>
  </w:footnote>
  <w:footnote w:type="continuationSeparator" w:id="1">
    <w:p w:rsidR="00546AAA" w:rsidRDefault="00546AAA" w:rsidP="00B76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8F" w:rsidRDefault="00A07F8F">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jc w:val="left"/>
      <w:rPr>
        <w:rFonts w:ascii="方正仿宋_GBK" w:eastAsia="方正仿宋_GBK"/>
        <w:sz w:val="21"/>
        <w:szCs w:val="21"/>
      </w:rPr>
    </w:pPr>
    <w:r>
      <w:rPr>
        <w:rFonts w:ascii="方正仿宋_GBK" w:eastAsia="方正仿宋_GBK" w:hint="eastAsia"/>
        <w:sz w:val="21"/>
        <w:szCs w:val="21"/>
      </w:rPr>
      <w:t>重庆城市管理职业学院                                                       市场询价通知书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jc w:val="both"/>
      <w:rPr>
        <w:rFonts w:ascii="方正仿宋_GBK" w:eastAsia="方正仿宋_GBK"/>
        <w:sz w:val="21"/>
        <w:szCs w:val="21"/>
      </w:rPr>
    </w:pPr>
    <w:r>
      <w:rPr>
        <w:rFonts w:ascii="方正仿宋_GBK" w:eastAsia="方正仿宋_GBK" w:hint="eastAsia"/>
        <w:sz w:val="21"/>
        <w:szCs w:val="21"/>
      </w:rPr>
      <w:t>市场询价通知书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jc w:val="both"/>
      <w:rPr>
        <w:rFonts w:ascii="方正仿宋_GBK" w:eastAsia="方正仿宋_GBK"/>
        <w:sz w:val="21"/>
        <w:szCs w:val="21"/>
      </w:rPr>
    </w:pPr>
    <w:r>
      <w:rPr>
        <w:rFonts w:ascii="方正仿宋_GBK" w:eastAsia="方正仿宋_GBK" w:hint="eastAsia"/>
        <w:sz w:val="21"/>
        <w:szCs w:val="21"/>
      </w:rPr>
      <w:t>市场询价通知书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7B7405"/>
    <w:multiLevelType w:val="singleLevel"/>
    <w:tmpl w:val="D57B7405"/>
    <w:lvl w:ilvl="0">
      <w:start w:val="1"/>
      <w:numFmt w:val="chineseCounting"/>
      <w:suff w:val="nothing"/>
      <w:lvlText w:val="%1、"/>
      <w:lvlJc w:val="left"/>
      <w:pPr>
        <w:ind w:left="6" w:firstLine="420"/>
      </w:pPr>
      <w:rPr>
        <w:rFonts w:hint="eastAsia"/>
        <w:lang w:val="en-US"/>
      </w:rPr>
    </w:lvl>
  </w:abstractNum>
  <w:abstractNum w:abstractNumId="1">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1F045AB"/>
    <w:multiLevelType w:val="multilevel"/>
    <w:tmpl w:val="11F045A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6937C628"/>
    <w:multiLevelType w:val="singleLevel"/>
    <w:tmpl w:val="6937C628"/>
    <w:lvl w:ilvl="0">
      <w:start w:val="1"/>
      <w:numFmt w:val="chineseCounting"/>
      <w:suff w:val="nothing"/>
      <w:lvlText w:val="%1、"/>
      <w:lvlJc w:val="left"/>
      <w:rPr>
        <w:rFonts w:hint="eastAsia"/>
      </w:rPr>
    </w:lvl>
  </w:abstractNum>
  <w:abstractNum w:abstractNumId="14">
    <w:nsid w:val="73597DB2"/>
    <w:multiLevelType w:val="multilevel"/>
    <w:tmpl w:val="73597DB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4"/>
  </w:num>
  <w:num w:numId="3">
    <w:abstractNumId w:val="9"/>
  </w:num>
  <w:num w:numId="4">
    <w:abstractNumId w:val="1"/>
  </w:num>
  <w:num w:numId="5">
    <w:abstractNumId w:val="7"/>
  </w:num>
  <w:num w:numId="6">
    <w:abstractNumId w:val="3"/>
  </w:num>
  <w:num w:numId="7">
    <w:abstractNumId w:val="10"/>
  </w:num>
  <w:num w:numId="8">
    <w:abstractNumId w:val="11"/>
  </w:num>
  <w:num w:numId="9">
    <w:abstractNumId w:val="2"/>
  </w:num>
  <w:num w:numId="10">
    <w:abstractNumId w:val="6"/>
  </w:num>
  <w:num w:numId="11">
    <w:abstractNumId w:val="5"/>
  </w:num>
  <w:num w:numId="12">
    <w:abstractNumId w:val="14"/>
  </w:num>
  <w:num w:numId="13">
    <w:abstractNumId w:val="12"/>
  </w:num>
  <w:num w:numId="14">
    <w:abstractNumId w:val="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5671031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273E"/>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97E1C"/>
    <w:rsid w:val="000A126B"/>
    <w:rsid w:val="000A164E"/>
    <w:rsid w:val="000A2FE6"/>
    <w:rsid w:val="000A77B9"/>
    <w:rsid w:val="000B42F4"/>
    <w:rsid w:val="000B711E"/>
    <w:rsid w:val="000B7377"/>
    <w:rsid w:val="000B7A0D"/>
    <w:rsid w:val="000B7F54"/>
    <w:rsid w:val="000C04DB"/>
    <w:rsid w:val="000C1EE4"/>
    <w:rsid w:val="000C34DA"/>
    <w:rsid w:val="000C3C93"/>
    <w:rsid w:val="000C5B30"/>
    <w:rsid w:val="000C6AC7"/>
    <w:rsid w:val="000D23F5"/>
    <w:rsid w:val="000D40BA"/>
    <w:rsid w:val="000E3259"/>
    <w:rsid w:val="000E544D"/>
    <w:rsid w:val="000F3752"/>
    <w:rsid w:val="000F48FD"/>
    <w:rsid w:val="000F511B"/>
    <w:rsid w:val="000F5ACE"/>
    <w:rsid w:val="000F669A"/>
    <w:rsid w:val="000F7DBF"/>
    <w:rsid w:val="00100639"/>
    <w:rsid w:val="00103886"/>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4D74"/>
    <w:rsid w:val="001559C6"/>
    <w:rsid w:val="0016035A"/>
    <w:rsid w:val="0016303B"/>
    <w:rsid w:val="00163187"/>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4A18"/>
    <w:rsid w:val="001A5936"/>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2E8A"/>
    <w:rsid w:val="0022517B"/>
    <w:rsid w:val="00225B78"/>
    <w:rsid w:val="0022775E"/>
    <w:rsid w:val="00227BA9"/>
    <w:rsid w:val="00231D22"/>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A7E65"/>
    <w:rsid w:val="002B1F56"/>
    <w:rsid w:val="002B3C24"/>
    <w:rsid w:val="002B47A4"/>
    <w:rsid w:val="002B7904"/>
    <w:rsid w:val="002C0821"/>
    <w:rsid w:val="002C2507"/>
    <w:rsid w:val="002C2E6E"/>
    <w:rsid w:val="002C69BF"/>
    <w:rsid w:val="002C6DF1"/>
    <w:rsid w:val="002E5B37"/>
    <w:rsid w:val="002E632A"/>
    <w:rsid w:val="002F159B"/>
    <w:rsid w:val="002F1B06"/>
    <w:rsid w:val="002F26FF"/>
    <w:rsid w:val="002F3DE3"/>
    <w:rsid w:val="002F5060"/>
    <w:rsid w:val="002F632E"/>
    <w:rsid w:val="002F761B"/>
    <w:rsid w:val="003052CA"/>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A24"/>
    <w:rsid w:val="00371D2F"/>
    <w:rsid w:val="003724A9"/>
    <w:rsid w:val="00372D5B"/>
    <w:rsid w:val="0037335E"/>
    <w:rsid w:val="00375E03"/>
    <w:rsid w:val="0038344F"/>
    <w:rsid w:val="0038347A"/>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C12DC"/>
    <w:rsid w:val="003D0E0A"/>
    <w:rsid w:val="003D11AF"/>
    <w:rsid w:val="003D1569"/>
    <w:rsid w:val="003E1F8A"/>
    <w:rsid w:val="003E4727"/>
    <w:rsid w:val="003E4E5F"/>
    <w:rsid w:val="003E5324"/>
    <w:rsid w:val="003E5E67"/>
    <w:rsid w:val="00400D29"/>
    <w:rsid w:val="00402B32"/>
    <w:rsid w:val="00410C93"/>
    <w:rsid w:val="00411B4A"/>
    <w:rsid w:val="00412680"/>
    <w:rsid w:val="004167CD"/>
    <w:rsid w:val="004224AB"/>
    <w:rsid w:val="00425367"/>
    <w:rsid w:val="00425EDA"/>
    <w:rsid w:val="00427957"/>
    <w:rsid w:val="0043290D"/>
    <w:rsid w:val="00433ADB"/>
    <w:rsid w:val="004353BF"/>
    <w:rsid w:val="00440002"/>
    <w:rsid w:val="004400CA"/>
    <w:rsid w:val="00446735"/>
    <w:rsid w:val="004474F3"/>
    <w:rsid w:val="00447AF4"/>
    <w:rsid w:val="004515DA"/>
    <w:rsid w:val="00453A00"/>
    <w:rsid w:val="004543A5"/>
    <w:rsid w:val="00462878"/>
    <w:rsid w:val="00462F1E"/>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D25F9"/>
    <w:rsid w:val="004E0650"/>
    <w:rsid w:val="004E3234"/>
    <w:rsid w:val="004E3AEE"/>
    <w:rsid w:val="004E4EFB"/>
    <w:rsid w:val="004E55DB"/>
    <w:rsid w:val="004F0533"/>
    <w:rsid w:val="004F2A9F"/>
    <w:rsid w:val="004F6879"/>
    <w:rsid w:val="005000E9"/>
    <w:rsid w:val="00500D8B"/>
    <w:rsid w:val="00502B2F"/>
    <w:rsid w:val="00505F40"/>
    <w:rsid w:val="00506298"/>
    <w:rsid w:val="00512D00"/>
    <w:rsid w:val="00514179"/>
    <w:rsid w:val="00516CDF"/>
    <w:rsid w:val="005170E4"/>
    <w:rsid w:val="005171C9"/>
    <w:rsid w:val="005214D2"/>
    <w:rsid w:val="00522621"/>
    <w:rsid w:val="00524D8A"/>
    <w:rsid w:val="005266F6"/>
    <w:rsid w:val="005320C1"/>
    <w:rsid w:val="00536484"/>
    <w:rsid w:val="00545431"/>
    <w:rsid w:val="005460D5"/>
    <w:rsid w:val="00546AAA"/>
    <w:rsid w:val="00556AA7"/>
    <w:rsid w:val="005573AE"/>
    <w:rsid w:val="0056050C"/>
    <w:rsid w:val="005608D7"/>
    <w:rsid w:val="0056217D"/>
    <w:rsid w:val="00562860"/>
    <w:rsid w:val="00565374"/>
    <w:rsid w:val="00565746"/>
    <w:rsid w:val="00566A85"/>
    <w:rsid w:val="00570831"/>
    <w:rsid w:val="00570FCB"/>
    <w:rsid w:val="00571368"/>
    <w:rsid w:val="00573AE3"/>
    <w:rsid w:val="005768CC"/>
    <w:rsid w:val="0057762F"/>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3BA5"/>
    <w:rsid w:val="005E620C"/>
    <w:rsid w:val="005E7E9D"/>
    <w:rsid w:val="005F123E"/>
    <w:rsid w:val="005F1B6C"/>
    <w:rsid w:val="005F4509"/>
    <w:rsid w:val="005F7F2B"/>
    <w:rsid w:val="0060543A"/>
    <w:rsid w:val="00610C5F"/>
    <w:rsid w:val="00613410"/>
    <w:rsid w:val="00615434"/>
    <w:rsid w:val="0061717E"/>
    <w:rsid w:val="00617986"/>
    <w:rsid w:val="006215F4"/>
    <w:rsid w:val="006224AF"/>
    <w:rsid w:val="00625262"/>
    <w:rsid w:val="00627DD2"/>
    <w:rsid w:val="00635B4B"/>
    <w:rsid w:val="00640026"/>
    <w:rsid w:val="006414B7"/>
    <w:rsid w:val="006419EE"/>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A7E3D"/>
    <w:rsid w:val="006B0048"/>
    <w:rsid w:val="006B17C8"/>
    <w:rsid w:val="006B243E"/>
    <w:rsid w:val="006B5E7E"/>
    <w:rsid w:val="006B72DE"/>
    <w:rsid w:val="006C4BA5"/>
    <w:rsid w:val="006C5FC1"/>
    <w:rsid w:val="006D44E1"/>
    <w:rsid w:val="006D552C"/>
    <w:rsid w:val="006E0E98"/>
    <w:rsid w:val="006E21FA"/>
    <w:rsid w:val="006E6952"/>
    <w:rsid w:val="006E7957"/>
    <w:rsid w:val="006F03F0"/>
    <w:rsid w:val="006F0DEB"/>
    <w:rsid w:val="006F0FB7"/>
    <w:rsid w:val="006F15D4"/>
    <w:rsid w:val="006F354D"/>
    <w:rsid w:val="006F511B"/>
    <w:rsid w:val="006F70D3"/>
    <w:rsid w:val="006F7C11"/>
    <w:rsid w:val="00701184"/>
    <w:rsid w:val="0070251C"/>
    <w:rsid w:val="00704E5D"/>
    <w:rsid w:val="00705739"/>
    <w:rsid w:val="0071489C"/>
    <w:rsid w:val="007159B2"/>
    <w:rsid w:val="00716E51"/>
    <w:rsid w:val="00717835"/>
    <w:rsid w:val="00724F97"/>
    <w:rsid w:val="00726088"/>
    <w:rsid w:val="007267F7"/>
    <w:rsid w:val="00726B0A"/>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5B13"/>
    <w:rsid w:val="007C75E9"/>
    <w:rsid w:val="007D3CA6"/>
    <w:rsid w:val="007D4D73"/>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56B27"/>
    <w:rsid w:val="008616EF"/>
    <w:rsid w:val="00863C25"/>
    <w:rsid w:val="008649B3"/>
    <w:rsid w:val="008668A0"/>
    <w:rsid w:val="00867689"/>
    <w:rsid w:val="008705BC"/>
    <w:rsid w:val="0087422F"/>
    <w:rsid w:val="00874324"/>
    <w:rsid w:val="00875A42"/>
    <w:rsid w:val="00881694"/>
    <w:rsid w:val="00883BD5"/>
    <w:rsid w:val="008904A8"/>
    <w:rsid w:val="00891344"/>
    <w:rsid w:val="008A2EFF"/>
    <w:rsid w:val="008A30C6"/>
    <w:rsid w:val="008A48FC"/>
    <w:rsid w:val="008A7C3B"/>
    <w:rsid w:val="008B12E9"/>
    <w:rsid w:val="008B53D8"/>
    <w:rsid w:val="008B63A1"/>
    <w:rsid w:val="008C28C6"/>
    <w:rsid w:val="008C3708"/>
    <w:rsid w:val="008C510F"/>
    <w:rsid w:val="008C5550"/>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3DD5"/>
    <w:rsid w:val="009142C0"/>
    <w:rsid w:val="00916001"/>
    <w:rsid w:val="009160E6"/>
    <w:rsid w:val="00922FAD"/>
    <w:rsid w:val="00924F0A"/>
    <w:rsid w:val="0092708B"/>
    <w:rsid w:val="00927F5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5C4D"/>
    <w:rsid w:val="009E737D"/>
    <w:rsid w:val="009E749B"/>
    <w:rsid w:val="009F3B26"/>
    <w:rsid w:val="009F3DA8"/>
    <w:rsid w:val="009F3FE9"/>
    <w:rsid w:val="009F4390"/>
    <w:rsid w:val="009F5335"/>
    <w:rsid w:val="009F5682"/>
    <w:rsid w:val="00A03977"/>
    <w:rsid w:val="00A050D4"/>
    <w:rsid w:val="00A056BA"/>
    <w:rsid w:val="00A065B8"/>
    <w:rsid w:val="00A07F8F"/>
    <w:rsid w:val="00A13D83"/>
    <w:rsid w:val="00A16C2A"/>
    <w:rsid w:val="00A2169F"/>
    <w:rsid w:val="00A26FF7"/>
    <w:rsid w:val="00A30B50"/>
    <w:rsid w:val="00A3107D"/>
    <w:rsid w:val="00A330D4"/>
    <w:rsid w:val="00A35338"/>
    <w:rsid w:val="00A417D7"/>
    <w:rsid w:val="00A445DC"/>
    <w:rsid w:val="00A44BEA"/>
    <w:rsid w:val="00A527E2"/>
    <w:rsid w:val="00A53472"/>
    <w:rsid w:val="00A5419B"/>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1524"/>
    <w:rsid w:val="00AA3FD1"/>
    <w:rsid w:val="00AA4AAD"/>
    <w:rsid w:val="00AB0701"/>
    <w:rsid w:val="00AB4509"/>
    <w:rsid w:val="00AB5D3A"/>
    <w:rsid w:val="00AB5ED3"/>
    <w:rsid w:val="00AB6B0C"/>
    <w:rsid w:val="00AB70CD"/>
    <w:rsid w:val="00AC2047"/>
    <w:rsid w:val="00AC2780"/>
    <w:rsid w:val="00AC28C5"/>
    <w:rsid w:val="00AC3F39"/>
    <w:rsid w:val="00AC485C"/>
    <w:rsid w:val="00AC48B3"/>
    <w:rsid w:val="00AC6BCD"/>
    <w:rsid w:val="00AC7AC9"/>
    <w:rsid w:val="00AC7CCB"/>
    <w:rsid w:val="00AD23EF"/>
    <w:rsid w:val="00AD2504"/>
    <w:rsid w:val="00AD361A"/>
    <w:rsid w:val="00AD6A95"/>
    <w:rsid w:val="00AE001C"/>
    <w:rsid w:val="00AE02E4"/>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356F"/>
    <w:rsid w:val="00B44584"/>
    <w:rsid w:val="00B478C3"/>
    <w:rsid w:val="00B50A8F"/>
    <w:rsid w:val="00B51BBE"/>
    <w:rsid w:val="00B51C65"/>
    <w:rsid w:val="00B51D5D"/>
    <w:rsid w:val="00B534C4"/>
    <w:rsid w:val="00B537C3"/>
    <w:rsid w:val="00B61348"/>
    <w:rsid w:val="00B6263F"/>
    <w:rsid w:val="00B64166"/>
    <w:rsid w:val="00B64178"/>
    <w:rsid w:val="00B65688"/>
    <w:rsid w:val="00B67114"/>
    <w:rsid w:val="00B702D7"/>
    <w:rsid w:val="00B71C3A"/>
    <w:rsid w:val="00B75449"/>
    <w:rsid w:val="00B75F36"/>
    <w:rsid w:val="00B7613A"/>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A1F"/>
    <w:rsid w:val="00BC1C91"/>
    <w:rsid w:val="00BD0FBA"/>
    <w:rsid w:val="00BD3414"/>
    <w:rsid w:val="00BD7B7F"/>
    <w:rsid w:val="00BE07A9"/>
    <w:rsid w:val="00BE0A4E"/>
    <w:rsid w:val="00BE33D1"/>
    <w:rsid w:val="00BF2594"/>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21F1"/>
    <w:rsid w:val="00C83C75"/>
    <w:rsid w:val="00C84763"/>
    <w:rsid w:val="00C848E6"/>
    <w:rsid w:val="00C84E04"/>
    <w:rsid w:val="00C85567"/>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2A88"/>
    <w:rsid w:val="00CD635D"/>
    <w:rsid w:val="00CD7CED"/>
    <w:rsid w:val="00CE04C7"/>
    <w:rsid w:val="00CE7793"/>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1CC1"/>
    <w:rsid w:val="00D64080"/>
    <w:rsid w:val="00D66A2D"/>
    <w:rsid w:val="00D70034"/>
    <w:rsid w:val="00D745E0"/>
    <w:rsid w:val="00D74CF9"/>
    <w:rsid w:val="00D75B23"/>
    <w:rsid w:val="00D76AA3"/>
    <w:rsid w:val="00D80604"/>
    <w:rsid w:val="00D858F8"/>
    <w:rsid w:val="00D86212"/>
    <w:rsid w:val="00D9354E"/>
    <w:rsid w:val="00D9460E"/>
    <w:rsid w:val="00D952B8"/>
    <w:rsid w:val="00D95411"/>
    <w:rsid w:val="00D97E2B"/>
    <w:rsid w:val="00DA086B"/>
    <w:rsid w:val="00DA0B92"/>
    <w:rsid w:val="00DA389F"/>
    <w:rsid w:val="00DA5225"/>
    <w:rsid w:val="00DA565F"/>
    <w:rsid w:val="00DA5E46"/>
    <w:rsid w:val="00DA7E05"/>
    <w:rsid w:val="00DB1007"/>
    <w:rsid w:val="00DB4794"/>
    <w:rsid w:val="00DB4BDE"/>
    <w:rsid w:val="00DB5C3E"/>
    <w:rsid w:val="00DB628E"/>
    <w:rsid w:val="00DC02E3"/>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3DDB"/>
    <w:rsid w:val="00E04FF7"/>
    <w:rsid w:val="00E124E3"/>
    <w:rsid w:val="00E1419D"/>
    <w:rsid w:val="00E14812"/>
    <w:rsid w:val="00E14F74"/>
    <w:rsid w:val="00E15DDE"/>
    <w:rsid w:val="00E21AE6"/>
    <w:rsid w:val="00E2339E"/>
    <w:rsid w:val="00E2709C"/>
    <w:rsid w:val="00E308E8"/>
    <w:rsid w:val="00E3245B"/>
    <w:rsid w:val="00E3707B"/>
    <w:rsid w:val="00E4024B"/>
    <w:rsid w:val="00E40CF1"/>
    <w:rsid w:val="00E43220"/>
    <w:rsid w:val="00E446B9"/>
    <w:rsid w:val="00E4710C"/>
    <w:rsid w:val="00E50685"/>
    <w:rsid w:val="00E570D9"/>
    <w:rsid w:val="00E57F6B"/>
    <w:rsid w:val="00E64B94"/>
    <w:rsid w:val="00E654A2"/>
    <w:rsid w:val="00E71934"/>
    <w:rsid w:val="00E7342C"/>
    <w:rsid w:val="00E81737"/>
    <w:rsid w:val="00E8198D"/>
    <w:rsid w:val="00E8376F"/>
    <w:rsid w:val="00E873EA"/>
    <w:rsid w:val="00E91EC1"/>
    <w:rsid w:val="00E947AE"/>
    <w:rsid w:val="00E95ABA"/>
    <w:rsid w:val="00EA010E"/>
    <w:rsid w:val="00EA05FF"/>
    <w:rsid w:val="00EA4561"/>
    <w:rsid w:val="00EA6B44"/>
    <w:rsid w:val="00EB0E2D"/>
    <w:rsid w:val="00EB1E33"/>
    <w:rsid w:val="00EB215E"/>
    <w:rsid w:val="00EB2F99"/>
    <w:rsid w:val="00EB4AA3"/>
    <w:rsid w:val="00EB706C"/>
    <w:rsid w:val="00EC0215"/>
    <w:rsid w:val="00EC029D"/>
    <w:rsid w:val="00EC0881"/>
    <w:rsid w:val="00EC3AB1"/>
    <w:rsid w:val="00EC694B"/>
    <w:rsid w:val="00ED05EA"/>
    <w:rsid w:val="00ED0742"/>
    <w:rsid w:val="00ED216E"/>
    <w:rsid w:val="00ED579F"/>
    <w:rsid w:val="00EE061A"/>
    <w:rsid w:val="00EE30AF"/>
    <w:rsid w:val="00EE67BB"/>
    <w:rsid w:val="00EE68E4"/>
    <w:rsid w:val="00EF2477"/>
    <w:rsid w:val="00F009EC"/>
    <w:rsid w:val="00F017C1"/>
    <w:rsid w:val="00F03CB4"/>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3016"/>
    <w:rsid w:val="00F83447"/>
    <w:rsid w:val="00F92045"/>
    <w:rsid w:val="00F92742"/>
    <w:rsid w:val="00F95676"/>
    <w:rsid w:val="00F96A73"/>
    <w:rsid w:val="00FA0979"/>
    <w:rsid w:val="00FA5828"/>
    <w:rsid w:val="00FB3FC5"/>
    <w:rsid w:val="00FB4BA6"/>
    <w:rsid w:val="00FB648C"/>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400B1E"/>
    <w:rsid w:val="037E3942"/>
    <w:rsid w:val="037F1AAB"/>
    <w:rsid w:val="03E24531"/>
    <w:rsid w:val="04581CB1"/>
    <w:rsid w:val="0480254A"/>
    <w:rsid w:val="04D46D43"/>
    <w:rsid w:val="0512792D"/>
    <w:rsid w:val="0541342B"/>
    <w:rsid w:val="05832D5D"/>
    <w:rsid w:val="068E19BA"/>
    <w:rsid w:val="06F04422"/>
    <w:rsid w:val="07347FFB"/>
    <w:rsid w:val="077975F2"/>
    <w:rsid w:val="07E0108B"/>
    <w:rsid w:val="089E0001"/>
    <w:rsid w:val="08C52A1E"/>
    <w:rsid w:val="08F00FB1"/>
    <w:rsid w:val="091343F8"/>
    <w:rsid w:val="09264D42"/>
    <w:rsid w:val="099679D3"/>
    <w:rsid w:val="0C4A1EDF"/>
    <w:rsid w:val="0C9C5F9A"/>
    <w:rsid w:val="0CDC59B8"/>
    <w:rsid w:val="0DA43871"/>
    <w:rsid w:val="0DAB64B5"/>
    <w:rsid w:val="0E477330"/>
    <w:rsid w:val="0F463FE4"/>
    <w:rsid w:val="10211A16"/>
    <w:rsid w:val="107752B0"/>
    <w:rsid w:val="10CB7366"/>
    <w:rsid w:val="10D91A83"/>
    <w:rsid w:val="11A92009"/>
    <w:rsid w:val="12D62551"/>
    <w:rsid w:val="13F71741"/>
    <w:rsid w:val="14B44AD4"/>
    <w:rsid w:val="15092E37"/>
    <w:rsid w:val="152B3C3C"/>
    <w:rsid w:val="152E00C0"/>
    <w:rsid w:val="154F6A6D"/>
    <w:rsid w:val="1757615F"/>
    <w:rsid w:val="181B27DD"/>
    <w:rsid w:val="18C84371"/>
    <w:rsid w:val="19263C32"/>
    <w:rsid w:val="1A2F0966"/>
    <w:rsid w:val="1AA24A97"/>
    <w:rsid w:val="1AC72EC0"/>
    <w:rsid w:val="1AE16897"/>
    <w:rsid w:val="1B6E01C3"/>
    <w:rsid w:val="1BA4182E"/>
    <w:rsid w:val="1BB57857"/>
    <w:rsid w:val="1C5D3062"/>
    <w:rsid w:val="1C746C70"/>
    <w:rsid w:val="1CA96070"/>
    <w:rsid w:val="1DF1193F"/>
    <w:rsid w:val="1E786332"/>
    <w:rsid w:val="1E8079E2"/>
    <w:rsid w:val="1ED03CC7"/>
    <w:rsid w:val="1F58672E"/>
    <w:rsid w:val="20A8480D"/>
    <w:rsid w:val="21E738ED"/>
    <w:rsid w:val="22350AE4"/>
    <w:rsid w:val="22E562A7"/>
    <w:rsid w:val="23201630"/>
    <w:rsid w:val="23F679F9"/>
    <w:rsid w:val="245B32B8"/>
    <w:rsid w:val="25085DC6"/>
    <w:rsid w:val="25E1520A"/>
    <w:rsid w:val="25F15DB5"/>
    <w:rsid w:val="26170E11"/>
    <w:rsid w:val="261F5D33"/>
    <w:rsid w:val="266A7FA7"/>
    <w:rsid w:val="26A34BB6"/>
    <w:rsid w:val="26EA00B8"/>
    <w:rsid w:val="29180F9A"/>
    <w:rsid w:val="292C0117"/>
    <w:rsid w:val="292D69AE"/>
    <w:rsid w:val="29B160FA"/>
    <w:rsid w:val="2A1F27F9"/>
    <w:rsid w:val="2ADD7F15"/>
    <w:rsid w:val="2B286BC5"/>
    <w:rsid w:val="2B9E18AA"/>
    <w:rsid w:val="2BDF061B"/>
    <w:rsid w:val="2C2D2523"/>
    <w:rsid w:val="2C536E94"/>
    <w:rsid w:val="2C5E0DDE"/>
    <w:rsid w:val="2D340315"/>
    <w:rsid w:val="2F032695"/>
    <w:rsid w:val="2F547B0C"/>
    <w:rsid w:val="2F57706B"/>
    <w:rsid w:val="2F704980"/>
    <w:rsid w:val="2F996FA3"/>
    <w:rsid w:val="305E268C"/>
    <w:rsid w:val="310E0E7D"/>
    <w:rsid w:val="32662F17"/>
    <w:rsid w:val="329964CC"/>
    <w:rsid w:val="338C41AB"/>
    <w:rsid w:val="33957726"/>
    <w:rsid w:val="34EC3BCC"/>
    <w:rsid w:val="353F2314"/>
    <w:rsid w:val="35E87EEF"/>
    <w:rsid w:val="36D72D27"/>
    <w:rsid w:val="36EA2EF3"/>
    <w:rsid w:val="38F47B30"/>
    <w:rsid w:val="39344BCD"/>
    <w:rsid w:val="39A30451"/>
    <w:rsid w:val="39AB5E03"/>
    <w:rsid w:val="39E76CBD"/>
    <w:rsid w:val="39FA2FDF"/>
    <w:rsid w:val="3A9E5DDE"/>
    <w:rsid w:val="3AE21142"/>
    <w:rsid w:val="3B0D2CD2"/>
    <w:rsid w:val="3B182771"/>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8E924A4"/>
    <w:rsid w:val="497F0713"/>
    <w:rsid w:val="49AD34D2"/>
    <w:rsid w:val="49C1713E"/>
    <w:rsid w:val="4A0C2326"/>
    <w:rsid w:val="4A320FE1"/>
    <w:rsid w:val="4AB71F04"/>
    <w:rsid w:val="4B177C1F"/>
    <w:rsid w:val="4B457FAC"/>
    <w:rsid w:val="4C1E5521"/>
    <w:rsid w:val="4CE70AA9"/>
    <w:rsid w:val="4D372D0E"/>
    <w:rsid w:val="4D6F2A8C"/>
    <w:rsid w:val="4DC51360"/>
    <w:rsid w:val="4E3F2D9E"/>
    <w:rsid w:val="4E915728"/>
    <w:rsid w:val="4F4F18A6"/>
    <w:rsid w:val="4F563D6A"/>
    <w:rsid w:val="4F980780"/>
    <w:rsid w:val="4FDB66B8"/>
    <w:rsid w:val="516905C1"/>
    <w:rsid w:val="51BB25F2"/>
    <w:rsid w:val="51CE2CBD"/>
    <w:rsid w:val="51E23F34"/>
    <w:rsid w:val="526D500C"/>
    <w:rsid w:val="52C63B4C"/>
    <w:rsid w:val="52F460A0"/>
    <w:rsid w:val="531E68CD"/>
    <w:rsid w:val="53C438F2"/>
    <w:rsid w:val="545C3BC9"/>
    <w:rsid w:val="545C6AF1"/>
    <w:rsid w:val="5798756F"/>
    <w:rsid w:val="57A64D77"/>
    <w:rsid w:val="59350DDC"/>
    <w:rsid w:val="59871007"/>
    <w:rsid w:val="59D9651C"/>
    <w:rsid w:val="5A0A6603"/>
    <w:rsid w:val="5AAC2B48"/>
    <w:rsid w:val="5BD75000"/>
    <w:rsid w:val="5D1B313B"/>
    <w:rsid w:val="5DCA244C"/>
    <w:rsid w:val="5E845C18"/>
    <w:rsid w:val="5E910B3F"/>
    <w:rsid w:val="60065292"/>
    <w:rsid w:val="601654D5"/>
    <w:rsid w:val="60A917E7"/>
    <w:rsid w:val="60D777F7"/>
    <w:rsid w:val="60FC612D"/>
    <w:rsid w:val="621F0696"/>
    <w:rsid w:val="62C210C7"/>
    <w:rsid w:val="647C6852"/>
    <w:rsid w:val="658253BB"/>
    <w:rsid w:val="666A0BEA"/>
    <w:rsid w:val="67BF3440"/>
    <w:rsid w:val="6888718C"/>
    <w:rsid w:val="68DE79E9"/>
    <w:rsid w:val="69603C65"/>
    <w:rsid w:val="696077C1"/>
    <w:rsid w:val="69AF2B09"/>
    <w:rsid w:val="69E52920"/>
    <w:rsid w:val="6A576E16"/>
    <w:rsid w:val="6B3C3559"/>
    <w:rsid w:val="6B8C7FF7"/>
    <w:rsid w:val="6F1E31DC"/>
    <w:rsid w:val="6FBB59B4"/>
    <w:rsid w:val="703B4AE4"/>
    <w:rsid w:val="70F43EAF"/>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B5FD4"/>
    <w:rsid w:val="777D4800"/>
    <w:rsid w:val="77ED0713"/>
    <w:rsid w:val="78671016"/>
    <w:rsid w:val="789E5CA1"/>
    <w:rsid w:val="79005E7F"/>
    <w:rsid w:val="79CB0C87"/>
    <w:rsid w:val="7A7A445B"/>
    <w:rsid w:val="7BC22B34"/>
    <w:rsid w:val="7BFE0FE5"/>
    <w:rsid w:val="7CB87817"/>
    <w:rsid w:val="7D4F6073"/>
    <w:rsid w:val="7E4904B7"/>
    <w:rsid w:val="7E8458A8"/>
    <w:rsid w:val="7F7F2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30"/>
    <w:qFormat/>
    <w:rsid w:val="00B7613A"/>
    <w:pPr>
      <w:widowControl w:val="0"/>
      <w:jc w:val="both"/>
    </w:pPr>
    <w:rPr>
      <w:kern w:val="2"/>
      <w:sz w:val="28"/>
    </w:rPr>
  </w:style>
  <w:style w:type="paragraph" w:styleId="1">
    <w:name w:val="heading 1"/>
    <w:basedOn w:val="a3"/>
    <w:next w:val="a3"/>
    <w:qFormat/>
    <w:rsid w:val="00B7613A"/>
    <w:pPr>
      <w:keepNext/>
      <w:snapToGrid w:val="0"/>
      <w:spacing w:line="360" w:lineRule="atLeast"/>
      <w:outlineLvl w:val="0"/>
    </w:pPr>
    <w:rPr>
      <w:rFonts w:ascii="宋体"/>
    </w:rPr>
  </w:style>
  <w:style w:type="paragraph" w:styleId="23">
    <w:name w:val="heading 2"/>
    <w:basedOn w:val="a3"/>
    <w:next w:val="a3"/>
    <w:link w:val="2Char"/>
    <w:qFormat/>
    <w:rsid w:val="00B7613A"/>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7613A"/>
    <w:pPr>
      <w:keepNext/>
      <w:keepLines/>
      <w:spacing w:before="260" w:after="260" w:line="413" w:lineRule="auto"/>
      <w:outlineLvl w:val="2"/>
    </w:pPr>
    <w:rPr>
      <w:b/>
      <w:sz w:val="32"/>
    </w:rPr>
  </w:style>
  <w:style w:type="paragraph" w:styleId="4">
    <w:name w:val="heading 4"/>
    <w:basedOn w:val="a3"/>
    <w:next w:val="a3"/>
    <w:qFormat/>
    <w:rsid w:val="00B7613A"/>
    <w:pPr>
      <w:keepNext/>
      <w:keepLines/>
      <w:spacing w:before="280" w:after="290" w:line="372" w:lineRule="auto"/>
      <w:outlineLvl w:val="3"/>
    </w:pPr>
    <w:rPr>
      <w:rFonts w:ascii="Arial" w:eastAsia="黑体" w:hAnsi="Arial"/>
      <w:b/>
    </w:rPr>
  </w:style>
  <w:style w:type="paragraph" w:styleId="5">
    <w:name w:val="heading 5"/>
    <w:basedOn w:val="a3"/>
    <w:next w:val="a3"/>
    <w:qFormat/>
    <w:rsid w:val="00B7613A"/>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B7613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B7613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B7613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B7613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B7613A"/>
    <w:pPr>
      <w:adjustRightInd w:val="0"/>
      <w:snapToGrid w:val="0"/>
      <w:spacing w:line="360" w:lineRule="auto"/>
      <w:ind w:leftChars="400" w:left="100" w:hangingChars="200" w:hanging="200"/>
    </w:pPr>
    <w:rPr>
      <w:sz w:val="24"/>
    </w:rPr>
  </w:style>
  <w:style w:type="paragraph" w:styleId="70">
    <w:name w:val="toc 7"/>
    <w:basedOn w:val="a3"/>
    <w:next w:val="a3"/>
    <w:qFormat/>
    <w:rsid w:val="00B7613A"/>
    <w:pPr>
      <w:ind w:leftChars="1200" w:left="2520"/>
    </w:pPr>
  </w:style>
  <w:style w:type="paragraph" w:styleId="2">
    <w:name w:val="List Number 2"/>
    <w:basedOn w:val="a3"/>
    <w:qFormat/>
    <w:rsid w:val="00B7613A"/>
    <w:pPr>
      <w:numPr>
        <w:numId w:val="1"/>
      </w:numPr>
      <w:tabs>
        <w:tab w:val="clear" w:pos="425"/>
        <w:tab w:val="left" w:pos="780"/>
      </w:tabs>
      <w:spacing w:line="360" w:lineRule="auto"/>
    </w:pPr>
    <w:rPr>
      <w:sz w:val="24"/>
    </w:rPr>
  </w:style>
  <w:style w:type="paragraph" w:styleId="40">
    <w:name w:val="List Bullet 4"/>
    <w:basedOn w:val="a3"/>
    <w:qFormat/>
    <w:rsid w:val="00B7613A"/>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B7613A"/>
    <w:pPr>
      <w:adjustRightInd w:val="0"/>
      <w:snapToGrid w:val="0"/>
      <w:spacing w:line="360" w:lineRule="auto"/>
      <w:ind w:firstLine="420"/>
    </w:pPr>
    <w:rPr>
      <w:sz w:val="24"/>
    </w:rPr>
  </w:style>
  <w:style w:type="paragraph" w:styleId="a8">
    <w:name w:val="caption"/>
    <w:basedOn w:val="a3"/>
    <w:next w:val="a3"/>
    <w:qFormat/>
    <w:rsid w:val="00B7613A"/>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B7613A"/>
    <w:pPr>
      <w:shd w:val="clear" w:color="auto" w:fill="000080"/>
    </w:pPr>
  </w:style>
  <w:style w:type="paragraph" w:styleId="aa">
    <w:name w:val="toa heading"/>
    <w:basedOn w:val="a3"/>
    <w:next w:val="a3"/>
    <w:qFormat/>
    <w:rsid w:val="00B7613A"/>
    <w:pPr>
      <w:spacing w:before="120"/>
    </w:pPr>
    <w:rPr>
      <w:rFonts w:ascii="Arial" w:hAnsi="Arial"/>
      <w:sz w:val="24"/>
    </w:rPr>
  </w:style>
  <w:style w:type="paragraph" w:styleId="ab">
    <w:name w:val="annotation text"/>
    <w:basedOn w:val="a3"/>
    <w:link w:val="Char"/>
    <w:qFormat/>
    <w:rsid w:val="00B7613A"/>
    <w:pPr>
      <w:adjustRightInd w:val="0"/>
      <w:spacing w:line="360" w:lineRule="atLeast"/>
      <w:jc w:val="left"/>
      <w:textAlignment w:val="baseline"/>
    </w:pPr>
    <w:rPr>
      <w:kern w:val="0"/>
      <w:sz w:val="24"/>
    </w:rPr>
  </w:style>
  <w:style w:type="paragraph" w:styleId="32">
    <w:name w:val="Body Text 3"/>
    <w:basedOn w:val="a3"/>
    <w:qFormat/>
    <w:rsid w:val="00B7613A"/>
    <w:pPr>
      <w:adjustRightInd w:val="0"/>
      <w:snapToGrid w:val="0"/>
      <w:spacing w:after="120" w:line="360" w:lineRule="auto"/>
    </w:pPr>
    <w:rPr>
      <w:sz w:val="16"/>
    </w:rPr>
  </w:style>
  <w:style w:type="paragraph" w:styleId="3">
    <w:name w:val="List Bullet 3"/>
    <w:basedOn w:val="a3"/>
    <w:qFormat/>
    <w:rsid w:val="00B7613A"/>
    <w:pPr>
      <w:numPr>
        <w:numId w:val="2"/>
      </w:numPr>
      <w:adjustRightInd w:val="0"/>
      <w:snapToGrid w:val="0"/>
      <w:spacing w:line="360" w:lineRule="auto"/>
    </w:pPr>
    <w:rPr>
      <w:sz w:val="24"/>
    </w:rPr>
  </w:style>
  <w:style w:type="paragraph" w:styleId="ac">
    <w:name w:val="Body Text"/>
    <w:basedOn w:val="a3"/>
    <w:qFormat/>
    <w:rsid w:val="00B7613A"/>
    <w:rPr>
      <w:rFonts w:ascii="仿宋_GB2312" w:eastAsia="仿宋_GB2312"/>
      <w:sz w:val="32"/>
    </w:rPr>
  </w:style>
  <w:style w:type="paragraph" w:styleId="ad">
    <w:name w:val="Body Text Indent"/>
    <w:basedOn w:val="a3"/>
    <w:link w:val="Char0"/>
    <w:qFormat/>
    <w:rsid w:val="00B7613A"/>
    <w:pPr>
      <w:spacing w:line="700" w:lineRule="exact"/>
      <w:ind w:left="960"/>
    </w:pPr>
    <w:rPr>
      <w:sz w:val="44"/>
    </w:rPr>
  </w:style>
  <w:style w:type="paragraph" w:styleId="33">
    <w:name w:val="List Number 3"/>
    <w:basedOn w:val="a3"/>
    <w:qFormat/>
    <w:rsid w:val="00B7613A"/>
    <w:pPr>
      <w:tabs>
        <w:tab w:val="left" w:pos="2120"/>
      </w:tabs>
      <w:adjustRightInd w:val="0"/>
      <w:snapToGrid w:val="0"/>
      <w:spacing w:line="360" w:lineRule="auto"/>
      <w:ind w:left="2120" w:hanging="720"/>
    </w:pPr>
    <w:rPr>
      <w:sz w:val="24"/>
    </w:rPr>
  </w:style>
  <w:style w:type="paragraph" w:styleId="24">
    <w:name w:val="List 2"/>
    <w:basedOn w:val="a3"/>
    <w:qFormat/>
    <w:rsid w:val="00B7613A"/>
    <w:pPr>
      <w:adjustRightInd w:val="0"/>
      <w:snapToGrid w:val="0"/>
      <w:spacing w:line="360" w:lineRule="auto"/>
      <w:ind w:leftChars="200" w:left="100" w:hangingChars="200" w:hanging="200"/>
    </w:pPr>
    <w:rPr>
      <w:sz w:val="24"/>
    </w:rPr>
  </w:style>
  <w:style w:type="paragraph" w:styleId="ae">
    <w:name w:val="List Continue"/>
    <w:basedOn w:val="a3"/>
    <w:qFormat/>
    <w:rsid w:val="00B7613A"/>
    <w:pPr>
      <w:adjustRightInd w:val="0"/>
      <w:snapToGrid w:val="0"/>
      <w:spacing w:after="120" w:line="360" w:lineRule="auto"/>
      <w:ind w:leftChars="200" w:left="420"/>
    </w:pPr>
    <w:rPr>
      <w:sz w:val="24"/>
    </w:rPr>
  </w:style>
  <w:style w:type="paragraph" w:styleId="20">
    <w:name w:val="List Bullet 2"/>
    <w:basedOn w:val="a3"/>
    <w:qFormat/>
    <w:rsid w:val="00B7613A"/>
    <w:pPr>
      <w:numPr>
        <w:numId w:val="3"/>
      </w:numPr>
      <w:adjustRightInd w:val="0"/>
      <w:snapToGrid w:val="0"/>
      <w:spacing w:line="360" w:lineRule="auto"/>
    </w:pPr>
    <w:rPr>
      <w:sz w:val="24"/>
    </w:rPr>
  </w:style>
  <w:style w:type="paragraph" w:styleId="50">
    <w:name w:val="toc 5"/>
    <w:basedOn w:val="a3"/>
    <w:next w:val="a3"/>
    <w:qFormat/>
    <w:rsid w:val="00B7613A"/>
    <w:pPr>
      <w:ind w:leftChars="800" w:left="1680"/>
    </w:pPr>
  </w:style>
  <w:style w:type="paragraph" w:styleId="34">
    <w:name w:val="toc 3"/>
    <w:basedOn w:val="a3"/>
    <w:next w:val="a3"/>
    <w:uiPriority w:val="39"/>
    <w:qFormat/>
    <w:rsid w:val="00B7613A"/>
    <w:pPr>
      <w:ind w:leftChars="400" w:left="840"/>
    </w:pPr>
  </w:style>
  <w:style w:type="paragraph" w:styleId="af">
    <w:name w:val="Plain Text"/>
    <w:basedOn w:val="a3"/>
    <w:link w:val="Char1"/>
    <w:qFormat/>
    <w:rsid w:val="00B7613A"/>
    <w:rPr>
      <w:rFonts w:ascii="宋体" w:hAnsi="Courier New"/>
      <w:sz w:val="21"/>
    </w:rPr>
  </w:style>
  <w:style w:type="paragraph" w:styleId="80">
    <w:name w:val="toc 8"/>
    <w:basedOn w:val="a3"/>
    <w:next w:val="a3"/>
    <w:qFormat/>
    <w:rsid w:val="00B7613A"/>
    <w:pPr>
      <w:ind w:leftChars="1400" w:left="2940"/>
    </w:pPr>
  </w:style>
  <w:style w:type="paragraph" w:styleId="af0">
    <w:name w:val="Date"/>
    <w:basedOn w:val="a3"/>
    <w:next w:val="a3"/>
    <w:link w:val="Char2"/>
    <w:qFormat/>
    <w:rsid w:val="00B7613A"/>
  </w:style>
  <w:style w:type="paragraph" w:styleId="25">
    <w:name w:val="Body Text Indent 2"/>
    <w:basedOn w:val="a3"/>
    <w:link w:val="2Char0"/>
    <w:qFormat/>
    <w:rsid w:val="00B7613A"/>
    <w:pPr>
      <w:snapToGrid w:val="0"/>
      <w:spacing w:line="560" w:lineRule="atLeast"/>
      <w:ind w:firstLine="540"/>
    </w:pPr>
  </w:style>
  <w:style w:type="paragraph" w:styleId="af1">
    <w:name w:val="Balloon Text"/>
    <w:basedOn w:val="a3"/>
    <w:qFormat/>
    <w:rsid w:val="00B7613A"/>
    <w:rPr>
      <w:sz w:val="18"/>
    </w:rPr>
  </w:style>
  <w:style w:type="paragraph" w:styleId="af2">
    <w:name w:val="footer"/>
    <w:basedOn w:val="a3"/>
    <w:qFormat/>
    <w:rsid w:val="00B7613A"/>
    <w:pPr>
      <w:tabs>
        <w:tab w:val="center" w:pos="4153"/>
        <w:tab w:val="right" w:pos="8306"/>
      </w:tabs>
      <w:snapToGrid w:val="0"/>
      <w:jc w:val="left"/>
    </w:pPr>
    <w:rPr>
      <w:sz w:val="18"/>
    </w:rPr>
  </w:style>
  <w:style w:type="paragraph" w:styleId="af3">
    <w:name w:val="header"/>
    <w:basedOn w:val="a3"/>
    <w:qFormat/>
    <w:rsid w:val="00B7613A"/>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qFormat/>
    <w:rsid w:val="00B7613A"/>
    <w:pPr>
      <w:spacing w:line="180" w:lineRule="auto"/>
      <w:jc w:val="center"/>
    </w:pPr>
    <w:rPr>
      <w:sz w:val="30"/>
    </w:rPr>
  </w:style>
  <w:style w:type="paragraph" w:styleId="41">
    <w:name w:val="List Continue 4"/>
    <w:basedOn w:val="a3"/>
    <w:qFormat/>
    <w:rsid w:val="00B7613A"/>
    <w:pPr>
      <w:adjustRightInd w:val="0"/>
      <w:snapToGrid w:val="0"/>
      <w:spacing w:after="120" w:line="360" w:lineRule="auto"/>
      <w:ind w:leftChars="800" w:left="1680"/>
    </w:pPr>
    <w:rPr>
      <w:sz w:val="24"/>
    </w:rPr>
  </w:style>
  <w:style w:type="paragraph" w:styleId="42">
    <w:name w:val="toc 4"/>
    <w:basedOn w:val="a3"/>
    <w:next w:val="a3"/>
    <w:qFormat/>
    <w:rsid w:val="00B7613A"/>
    <w:pPr>
      <w:ind w:leftChars="600" w:left="1260"/>
    </w:pPr>
  </w:style>
  <w:style w:type="paragraph" w:styleId="af4">
    <w:name w:val="footnote text"/>
    <w:basedOn w:val="a3"/>
    <w:link w:val="Char3"/>
    <w:qFormat/>
    <w:rsid w:val="00B7613A"/>
    <w:pPr>
      <w:spacing w:line="360" w:lineRule="auto"/>
    </w:pPr>
    <w:rPr>
      <w:sz w:val="18"/>
    </w:rPr>
  </w:style>
  <w:style w:type="paragraph" w:styleId="60">
    <w:name w:val="toc 6"/>
    <w:basedOn w:val="a3"/>
    <w:next w:val="a3"/>
    <w:qFormat/>
    <w:rsid w:val="00B7613A"/>
    <w:pPr>
      <w:ind w:leftChars="1000" w:left="2100"/>
    </w:pPr>
  </w:style>
  <w:style w:type="paragraph" w:styleId="51">
    <w:name w:val="List 5"/>
    <w:basedOn w:val="a3"/>
    <w:qFormat/>
    <w:rsid w:val="00B7613A"/>
    <w:pPr>
      <w:adjustRightInd w:val="0"/>
      <w:snapToGrid w:val="0"/>
      <w:spacing w:line="360" w:lineRule="auto"/>
      <w:ind w:leftChars="800" w:left="100" w:hangingChars="200" w:hanging="200"/>
    </w:pPr>
    <w:rPr>
      <w:sz w:val="24"/>
    </w:rPr>
  </w:style>
  <w:style w:type="paragraph" w:styleId="35">
    <w:name w:val="Body Text Indent 3"/>
    <w:basedOn w:val="a3"/>
    <w:qFormat/>
    <w:rsid w:val="00B7613A"/>
    <w:pPr>
      <w:spacing w:line="360" w:lineRule="auto"/>
      <w:ind w:firstLine="632"/>
    </w:pPr>
    <w:rPr>
      <w:rFonts w:ascii="黑体" w:eastAsia="黑体"/>
    </w:rPr>
  </w:style>
  <w:style w:type="paragraph" w:styleId="af5">
    <w:name w:val="table of figures"/>
    <w:basedOn w:val="a3"/>
    <w:next w:val="a3"/>
    <w:qFormat/>
    <w:rsid w:val="00B7613A"/>
    <w:pPr>
      <w:tabs>
        <w:tab w:val="right" w:leader="dot" w:pos="8640"/>
      </w:tabs>
      <w:spacing w:line="360" w:lineRule="auto"/>
      <w:ind w:left="400" w:hanging="400"/>
    </w:pPr>
    <w:rPr>
      <w:sz w:val="24"/>
    </w:rPr>
  </w:style>
  <w:style w:type="paragraph" w:styleId="26">
    <w:name w:val="toc 2"/>
    <w:basedOn w:val="a3"/>
    <w:next w:val="a3"/>
    <w:uiPriority w:val="39"/>
    <w:qFormat/>
    <w:rsid w:val="00B7613A"/>
    <w:pPr>
      <w:ind w:leftChars="200" w:left="420"/>
    </w:pPr>
  </w:style>
  <w:style w:type="paragraph" w:styleId="90">
    <w:name w:val="toc 9"/>
    <w:basedOn w:val="a3"/>
    <w:next w:val="a3"/>
    <w:qFormat/>
    <w:rsid w:val="00B7613A"/>
    <w:pPr>
      <w:ind w:leftChars="1600" w:left="3360"/>
    </w:pPr>
  </w:style>
  <w:style w:type="paragraph" w:styleId="27">
    <w:name w:val="Body Text 2"/>
    <w:basedOn w:val="a3"/>
    <w:qFormat/>
    <w:rsid w:val="00B7613A"/>
    <w:pPr>
      <w:adjustRightInd w:val="0"/>
      <w:snapToGrid w:val="0"/>
      <w:spacing w:after="120" w:line="480" w:lineRule="auto"/>
    </w:pPr>
    <w:rPr>
      <w:sz w:val="24"/>
    </w:rPr>
  </w:style>
  <w:style w:type="paragraph" w:styleId="43">
    <w:name w:val="List 4"/>
    <w:basedOn w:val="a3"/>
    <w:qFormat/>
    <w:rsid w:val="00B7613A"/>
    <w:pPr>
      <w:adjustRightInd w:val="0"/>
      <w:snapToGrid w:val="0"/>
      <w:spacing w:line="360" w:lineRule="auto"/>
      <w:ind w:leftChars="600" w:left="100" w:hangingChars="200" w:hanging="200"/>
    </w:pPr>
    <w:rPr>
      <w:sz w:val="24"/>
    </w:rPr>
  </w:style>
  <w:style w:type="paragraph" w:styleId="28">
    <w:name w:val="List Continue 2"/>
    <w:basedOn w:val="a3"/>
    <w:qFormat/>
    <w:rsid w:val="00B7613A"/>
    <w:pPr>
      <w:adjustRightInd w:val="0"/>
      <w:snapToGrid w:val="0"/>
      <w:spacing w:after="120" w:line="360" w:lineRule="auto"/>
      <w:ind w:leftChars="400" w:left="840"/>
    </w:pPr>
    <w:rPr>
      <w:sz w:val="24"/>
    </w:rPr>
  </w:style>
  <w:style w:type="paragraph" w:styleId="af6">
    <w:name w:val="Normal (Web)"/>
    <w:basedOn w:val="a3"/>
    <w:qFormat/>
    <w:rsid w:val="00B7613A"/>
    <w:pPr>
      <w:widowControl/>
      <w:spacing w:before="100" w:beforeAutospacing="1" w:after="100" w:afterAutospacing="1"/>
      <w:jc w:val="left"/>
    </w:pPr>
    <w:rPr>
      <w:rFonts w:ascii="宋体" w:hAnsi="宋体"/>
      <w:kern w:val="0"/>
      <w:sz w:val="24"/>
    </w:rPr>
  </w:style>
  <w:style w:type="paragraph" w:styleId="36">
    <w:name w:val="List Continue 3"/>
    <w:basedOn w:val="a3"/>
    <w:qFormat/>
    <w:rsid w:val="00B7613A"/>
    <w:pPr>
      <w:adjustRightInd w:val="0"/>
      <w:snapToGrid w:val="0"/>
      <w:spacing w:after="120" w:line="360" w:lineRule="auto"/>
      <w:ind w:leftChars="600" w:left="1260"/>
    </w:pPr>
    <w:rPr>
      <w:sz w:val="24"/>
    </w:rPr>
  </w:style>
  <w:style w:type="paragraph" w:styleId="11">
    <w:name w:val="index 1"/>
    <w:basedOn w:val="a3"/>
    <w:next w:val="a3"/>
    <w:qFormat/>
    <w:rsid w:val="00B7613A"/>
    <w:pPr>
      <w:adjustRightInd w:val="0"/>
      <w:spacing w:line="240" w:lineRule="atLeast"/>
      <w:textAlignment w:val="baseline"/>
    </w:pPr>
    <w:rPr>
      <w:rFonts w:ascii="宋体"/>
      <w:kern w:val="0"/>
      <w:sz w:val="21"/>
    </w:rPr>
  </w:style>
  <w:style w:type="paragraph" w:styleId="af7">
    <w:name w:val="Title"/>
    <w:basedOn w:val="a3"/>
    <w:qFormat/>
    <w:rsid w:val="00B7613A"/>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4"/>
    <w:qFormat/>
    <w:rsid w:val="00B7613A"/>
    <w:pPr>
      <w:adjustRightInd/>
      <w:spacing w:line="240" w:lineRule="auto"/>
      <w:textAlignment w:val="auto"/>
    </w:pPr>
  </w:style>
  <w:style w:type="paragraph" w:styleId="af9">
    <w:name w:val="Body Text First Indent"/>
    <w:basedOn w:val="a3"/>
    <w:qFormat/>
    <w:rsid w:val="00B7613A"/>
    <w:pPr>
      <w:spacing w:line="360" w:lineRule="auto"/>
      <w:ind w:firstLine="420"/>
    </w:pPr>
    <w:rPr>
      <w:rFonts w:ascii="宋体" w:hAnsi="宋体"/>
      <w:sz w:val="24"/>
    </w:rPr>
  </w:style>
  <w:style w:type="paragraph" w:styleId="29">
    <w:name w:val="Body Text First Indent 2"/>
    <w:basedOn w:val="ad"/>
    <w:link w:val="2Char1"/>
    <w:qFormat/>
    <w:rsid w:val="00B7613A"/>
    <w:pPr>
      <w:spacing w:after="120" w:line="240" w:lineRule="auto"/>
      <w:ind w:leftChars="200" w:left="420" w:firstLineChars="200" w:firstLine="420"/>
    </w:pPr>
  </w:style>
  <w:style w:type="character" w:styleId="afa">
    <w:name w:val="Strong"/>
    <w:uiPriority w:val="22"/>
    <w:qFormat/>
    <w:rsid w:val="00B7613A"/>
    <w:rPr>
      <w:b/>
    </w:rPr>
  </w:style>
  <w:style w:type="character" w:styleId="afb">
    <w:name w:val="page number"/>
    <w:qFormat/>
    <w:rsid w:val="00B7613A"/>
  </w:style>
  <w:style w:type="character" w:styleId="afc">
    <w:name w:val="FollowedHyperlink"/>
    <w:qFormat/>
    <w:rsid w:val="00B7613A"/>
    <w:rPr>
      <w:color w:val="800080"/>
      <w:u w:val="single"/>
    </w:rPr>
  </w:style>
  <w:style w:type="character" w:styleId="afd">
    <w:name w:val="Emphasis"/>
    <w:qFormat/>
    <w:rsid w:val="00B7613A"/>
    <w:rPr>
      <w:i/>
    </w:rPr>
  </w:style>
  <w:style w:type="character" w:styleId="afe">
    <w:name w:val="Hyperlink"/>
    <w:uiPriority w:val="99"/>
    <w:qFormat/>
    <w:rsid w:val="00B7613A"/>
    <w:rPr>
      <w:color w:val="0000FF"/>
      <w:u w:val="single"/>
    </w:rPr>
  </w:style>
  <w:style w:type="character" w:styleId="aff">
    <w:name w:val="annotation reference"/>
    <w:qFormat/>
    <w:rsid w:val="00B7613A"/>
    <w:rPr>
      <w:sz w:val="21"/>
      <w:szCs w:val="21"/>
    </w:rPr>
  </w:style>
  <w:style w:type="character" w:styleId="aff0">
    <w:name w:val="footnote reference"/>
    <w:qFormat/>
    <w:rsid w:val="00B7613A"/>
    <w:rPr>
      <w:position w:val="6"/>
      <w:sz w:val="14"/>
      <w:vertAlign w:val="superscript"/>
    </w:rPr>
  </w:style>
  <w:style w:type="character" w:customStyle="1" w:styleId="3Char">
    <w:name w:val="标题 3 Char"/>
    <w:link w:val="30"/>
    <w:qFormat/>
    <w:rsid w:val="00B7613A"/>
    <w:rPr>
      <w:rFonts w:eastAsia="宋体"/>
      <w:b/>
      <w:kern w:val="2"/>
      <w:sz w:val="32"/>
      <w:lang w:val="en-US" w:eastAsia="zh-CN"/>
    </w:rPr>
  </w:style>
  <w:style w:type="character" w:customStyle="1" w:styleId="2Char">
    <w:name w:val="标题 2 Char"/>
    <w:link w:val="23"/>
    <w:qFormat/>
    <w:rsid w:val="00B7613A"/>
    <w:rPr>
      <w:rFonts w:ascii="Arial" w:eastAsia="黑体" w:hAnsi="Arial"/>
      <w:b/>
      <w:kern w:val="2"/>
      <w:sz w:val="32"/>
    </w:rPr>
  </w:style>
  <w:style w:type="character" w:customStyle="1" w:styleId="Char">
    <w:name w:val="批注文字 Char"/>
    <w:link w:val="ab"/>
    <w:qFormat/>
    <w:rsid w:val="00B7613A"/>
    <w:rPr>
      <w:sz w:val="24"/>
    </w:rPr>
  </w:style>
  <w:style w:type="character" w:customStyle="1" w:styleId="Char0">
    <w:name w:val="正文文本缩进 Char"/>
    <w:link w:val="ad"/>
    <w:qFormat/>
    <w:rsid w:val="00B7613A"/>
    <w:rPr>
      <w:kern w:val="2"/>
      <w:sz w:val="44"/>
    </w:rPr>
  </w:style>
  <w:style w:type="character" w:customStyle="1" w:styleId="Char1">
    <w:name w:val="纯文本 Char"/>
    <w:link w:val="af"/>
    <w:qFormat/>
    <w:rsid w:val="00B7613A"/>
    <w:rPr>
      <w:rFonts w:ascii="宋体" w:hAnsi="Courier New"/>
      <w:kern w:val="2"/>
      <w:sz w:val="21"/>
    </w:rPr>
  </w:style>
  <w:style w:type="character" w:customStyle="1" w:styleId="Char2">
    <w:name w:val="日期 Char"/>
    <w:link w:val="af0"/>
    <w:qFormat/>
    <w:rsid w:val="00B7613A"/>
    <w:rPr>
      <w:kern w:val="2"/>
      <w:sz w:val="28"/>
    </w:rPr>
  </w:style>
  <w:style w:type="character" w:customStyle="1" w:styleId="2Char0">
    <w:name w:val="正文文本缩进 2 Char"/>
    <w:link w:val="25"/>
    <w:qFormat/>
    <w:rsid w:val="00B7613A"/>
    <w:rPr>
      <w:kern w:val="2"/>
      <w:sz w:val="28"/>
    </w:rPr>
  </w:style>
  <w:style w:type="character" w:customStyle="1" w:styleId="Char3">
    <w:name w:val="脚注文本 Char"/>
    <w:link w:val="af4"/>
    <w:qFormat/>
    <w:rsid w:val="00B7613A"/>
    <w:rPr>
      <w:kern w:val="2"/>
      <w:sz w:val="18"/>
    </w:rPr>
  </w:style>
  <w:style w:type="character" w:customStyle="1" w:styleId="Char4">
    <w:name w:val="批注主题 Char"/>
    <w:link w:val="af8"/>
    <w:qFormat/>
    <w:rsid w:val="00B7613A"/>
  </w:style>
  <w:style w:type="character" w:customStyle="1" w:styleId="2Char1">
    <w:name w:val="正文首行缩进 2 Char"/>
    <w:link w:val="29"/>
    <w:qFormat/>
    <w:rsid w:val="00B7613A"/>
  </w:style>
  <w:style w:type="character" w:customStyle="1" w:styleId="Char5">
    <w:name w:val="文字 Char"/>
    <w:link w:val="aff1"/>
    <w:qFormat/>
    <w:rsid w:val="00B7613A"/>
    <w:rPr>
      <w:rFonts w:ascii="宋体"/>
      <w:kern w:val="2"/>
      <w:sz w:val="28"/>
    </w:rPr>
  </w:style>
  <w:style w:type="paragraph" w:customStyle="1" w:styleId="aff1">
    <w:name w:val="文字"/>
    <w:basedOn w:val="a3"/>
    <w:link w:val="Char5"/>
    <w:qFormat/>
    <w:rsid w:val="00B7613A"/>
    <w:pPr>
      <w:tabs>
        <w:tab w:val="left" w:pos="8520"/>
      </w:tabs>
      <w:spacing w:line="312" w:lineRule="auto"/>
      <w:ind w:right="-210" w:firstLine="556"/>
    </w:pPr>
    <w:rPr>
      <w:rFonts w:ascii="宋体"/>
    </w:rPr>
  </w:style>
  <w:style w:type="character" w:customStyle="1" w:styleId="110">
    <w:name w:val="未命名11"/>
    <w:qFormat/>
    <w:rsid w:val="00B7613A"/>
    <w:rPr>
      <w:color w:val="77FFFF"/>
      <w:sz w:val="24"/>
    </w:rPr>
  </w:style>
  <w:style w:type="character" w:customStyle="1" w:styleId="H2Char">
    <w:name w:val="H2 Char"/>
    <w:qFormat/>
    <w:rsid w:val="00B7613A"/>
    <w:rPr>
      <w:rFonts w:ascii="Arial" w:eastAsia="宋体" w:hAnsi="Arial"/>
      <w:kern w:val="2"/>
      <w:sz w:val="28"/>
      <w:lang w:val="en-US" w:eastAsia="zh-CN"/>
    </w:rPr>
  </w:style>
  <w:style w:type="character" w:customStyle="1" w:styleId="content-white1">
    <w:name w:val="content-white1"/>
    <w:qFormat/>
    <w:rsid w:val="00B7613A"/>
    <w:rPr>
      <w:rFonts w:ascii="_x000B__x000C_" w:hAnsi="_x000B__x000C_"/>
      <w:color w:val="auto"/>
      <w:sz w:val="18"/>
      <w:u w:val="none"/>
    </w:rPr>
  </w:style>
  <w:style w:type="character" w:customStyle="1" w:styleId="CharChar5">
    <w:name w:val="Char Char5"/>
    <w:qFormat/>
    <w:rsid w:val="00B7613A"/>
    <w:rPr>
      <w:rFonts w:ascii="Arial" w:eastAsia="宋体" w:hAnsi="Arial"/>
      <w:b/>
      <w:smallCaps/>
      <w:kern w:val="28"/>
      <w:sz w:val="36"/>
      <w:lang w:val="en-US" w:eastAsia="en-US"/>
    </w:rPr>
  </w:style>
  <w:style w:type="character" w:customStyle="1" w:styleId="TableTextCharCharCharChar">
    <w:name w:val="Table Text Char Char Char Char"/>
    <w:link w:val="TableTextCharCharChar"/>
    <w:qFormat/>
    <w:rsid w:val="00B7613A"/>
    <w:rPr>
      <w:rFonts w:ascii="Arial" w:hAnsi="Arial"/>
      <w:kern w:val="2"/>
      <w:sz w:val="18"/>
      <w:lang w:val="en-US" w:eastAsia="zh-CN" w:bidi="ar-SA"/>
    </w:rPr>
  </w:style>
  <w:style w:type="paragraph" w:customStyle="1" w:styleId="TableTextCharCharChar">
    <w:name w:val="Table Text Char Char Char"/>
    <w:link w:val="TableTextCharCharCharChar"/>
    <w:qFormat/>
    <w:rsid w:val="00B7613A"/>
    <w:pPr>
      <w:snapToGrid w:val="0"/>
      <w:spacing w:before="80" w:after="80"/>
    </w:pPr>
    <w:rPr>
      <w:rFonts w:ascii="Arial" w:hAnsi="Arial"/>
      <w:kern w:val="2"/>
      <w:sz w:val="18"/>
    </w:rPr>
  </w:style>
  <w:style w:type="character" w:customStyle="1" w:styleId="074Char1">
    <w:name w:val="标书正文:  0.74 厘米 Char1"/>
    <w:qFormat/>
    <w:rsid w:val="00B7613A"/>
    <w:rPr>
      <w:rFonts w:eastAsia="宋体"/>
      <w:kern w:val="2"/>
      <w:sz w:val="24"/>
      <w:lang w:val="en-US" w:eastAsia="zh-CN"/>
    </w:rPr>
  </w:style>
  <w:style w:type="character" w:customStyle="1" w:styleId="TableTextChar">
    <w:name w:val="Table Text Char"/>
    <w:link w:val="TableText"/>
    <w:qFormat/>
    <w:rsid w:val="00B7613A"/>
    <w:rPr>
      <w:rFonts w:ascii="Arial" w:hAnsi="Arial"/>
      <w:kern w:val="2"/>
      <w:sz w:val="18"/>
      <w:lang w:val="en-US" w:eastAsia="zh-CN" w:bidi="ar-SA"/>
    </w:rPr>
  </w:style>
  <w:style w:type="paragraph" w:customStyle="1" w:styleId="TableText">
    <w:name w:val="Table Text"/>
    <w:link w:val="TableTextChar"/>
    <w:qFormat/>
    <w:rsid w:val="00B7613A"/>
    <w:pPr>
      <w:snapToGrid w:val="0"/>
      <w:spacing w:before="80" w:after="80"/>
    </w:pPr>
    <w:rPr>
      <w:rFonts w:ascii="Arial" w:hAnsi="Arial"/>
      <w:kern w:val="2"/>
      <w:sz w:val="18"/>
    </w:rPr>
  </w:style>
  <w:style w:type="character" w:customStyle="1" w:styleId="CharChar3">
    <w:name w:val="Char Char3"/>
    <w:qFormat/>
    <w:rsid w:val="00B7613A"/>
    <w:rPr>
      <w:rFonts w:eastAsia="宋体"/>
      <w:kern w:val="2"/>
      <w:sz w:val="18"/>
      <w:lang w:val="en-US" w:eastAsia="zh-CN"/>
    </w:rPr>
  </w:style>
  <w:style w:type="character" w:customStyle="1" w:styleId="font1">
    <w:name w:val="font1"/>
    <w:qFormat/>
    <w:rsid w:val="00B7613A"/>
    <w:rPr>
      <w:color w:val="000000"/>
      <w:sz w:val="18"/>
    </w:rPr>
  </w:style>
  <w:style w:type="character" w:customStyle="1" w:styleId="top-det1">
    <w:name w:val="top-det1"/>
    <w:qFormat/>
    <w:rsid w:val="00B7613A"/>
    <w:rPr>
      <w:b/>
      <w:color w:val="000000"/>
    </w:rPr>
  </w:style>
  <w:style w:type="character" w:customStyle="1" w:styleId="Char6">
    <w:name w:val="小 Char"/>
    <w:qFormat/>
    <w:rsid w:val="00B7613A"/>
    <w:rPr>
      <w:rFonts w:ascii="宋体" w:eastAsia="宋体" w:hAnsi="Courier New"/>
      <w:kern w:val="2"/>
      <w:sz w:val="21"/>
      <w:lang w:val="en-US" w:eastAsia="zh-CN" w:bidi="ar-SA"/>
    </w:rPr>
  </w:style>
  <w:style w:type="character" w:customStyle="1" w:styleId="CharChar6">
    <w:name w:val="Char Char6"/>
    <w:qFormat/>
    <w:rsid w:val="00B7613A"/>
    <w:rPr>
      <w:rFonts w:ascii="仿宋_GB2312" w:eastAsia="仿宋_GB2312"/>
      <w:kern w:val="2"/>
      <w:sz w:val="32"/>
    </w:rPr>
  </w:style>
  <w:style w:type="character" w:customStyle="1" w:styleId="v151">
    <w:name w:val="v151"/>
    <w:qFormat/>
    <w:rsid w:val="00B7613A"/>
    <w:rPr>
      <w:sz w:val="18"/>
    </w:rPr>
  </w:style>
  <w:style w:type="character" w:customStyle="1" w:styleId="CharChar11">
    <w:name w:val="Char Char11"/>
    <w:qFormat/>
    <w:rsid w:val="00B7613A"/>
    <w:rPr>
      <w:rFonts w:ascii="宋体"/>
      <w:kern w:val="2"/>
      <w:sz w:val="28"/>
    </w:rPr>
  </w:style>
  <w:style w:type="character" w:customStyle="1" w:styleId="TableHeadingCharChar">
    <w:name w:val="Table Heading Char Char"/>
    <w:qFormat/>
    <w:rsid w:val="00B7613A"/>
    <w:rPr>
      <w:rFonts w:ascii="Arial" w:eastAsia="黑体" w:hAnsi="Arial"/>
      <w:kern w:val="2"/>
      <w:sz w:val="18"/>
      <w:lang w:val="en-US" w:eastAsia="zh-CN"/>
    </w:rPr>
  </w:style>
  <w:style w:type="character" w:customStyle="1" w:styleId="titleemph1">
    <w:name w:val="title_emph1"/>
    <w:qFormat/>
    <w:rsid w:val="00B7613A"/>
    <w:rPr>
      <w:rFonts w:ascii="Arial" w:hAnsi="Arial" w:hint="default"/>
      <w:b/>
      <w:sz w:val="20"/>
    </w:rPr>
  </w:style>
  <w:style w:type="character" w:customStyle="1" w:styleId="TableTextChar1Char">
    <w:name w:val="Table Text Char1 Char"/>
    <w:qFormat/>
    <w:rsid w:val="00B7613A"/>
    <w:rPr>
      <w:rFonts w:ascii="Arial" w:hAnsi="Arial"/>
      <w:kern w:val="2"/>
      <w:sz w:val="18"/>
      <w:lang w:val="en-US" w:eastAsia="zh-CN" w:bidi="ar-SA"/>
    </w:rPr>
  </w:style>
  <w:style w:type="character" w:customStyle="1" w:styleId="crowed11">
    <w:name w:val="crowed11"/>
    <w:qFormat/>
    <w:rsid w:val="00B7613A"/>
    <w:rPr>
      <w:rFonts w:ascii="_x000B__x000C_" w:hAnsi="_x000B__x000C_" w:hint="default"/>
      <w:sz w:val="24"/>
    </w:rPr>
  </w:style>
  <w:style w:type="character" w:customStyle="1" w:styleId="aff2">
    <w:name w:val="样式 宋体"/>
    <w:qFormat/>
    <w:rsid w:val="00B7613A"/>
    <w:rPr>
      <w:rFonts w:ascii="宋体" w:eastAsia="宋体" w:hAnsi="宋体"/>
      <w:sz w:val="28"/>
    </w:rPr>
  </w:style>
  <w:style w:type="character" w:customStyle="1" w:styleId="Char7">
    <w:name w:val="正文 + 三号 Char"/>
    <w:qFormat/>
    <w:rsid w:val="00B7613A"/>
    <w:rPr>
      <w:rFonts w:eastAsia="宋体"/>
      <w:kern w:val="2"/>
      <w:sz w:val="21"/>
      <w:lang w:val="en-US" w:eastAsia="zh-CN"/>
    </w:rPr>
  </w:style>
  <w:style w:type="character" w:customStyle="1" w:styleId="CharChar">
    <w:name w:val="Char Char"/>
    <w:qFormat/>
    <w:rsid w:val="00B7613A"/>
    <w:rPr>
      <w:rFonts w:ascii="宋体" w:eastAsia="宋体" w:hAnsi="宋体"/>
      <w:kern w:val="2"/>
      <w:sz w:val="24"/>
      <w:lang w:val="en-US" w:eastAsia="zh-CN" w:bidi="ar-SA"/>
    </w:rPr>
  </w:style>
  <w:style w:type="character" w:customStyle="1" w:styleId="CharChar2">
    <w:name w:val="Char Char2"/>
    <w:qFormat/>
    <w:rsid w:val="00B7613A"/>
    <w:rPr>
      <w:rFonts w:eastAsia="宋体"/>
      <w:kern w:val="2"/>
      <w:sz w:val="18"/>
      <w:lang w:val="en-US" w:eastAsia="zh-CN"/>
    </w:rPr>
  </w:style>
  <w:style w:type="character" w:customStyle="1" w:styleId="CharChar4">
    <w:name w:val="Char Char4"/>
    <w:qFormat/>
    <w:rsid w:val="00B7613A"/>
    <w:rPr>
      <w:rFonts w:eastAsia="宋体"/>
      <w:b/>
      <w:kern w:val="2"/>
      <w:sz w:val="21"/>
      <w:lang w:val="en-US" w:eastAsia="zh-CN"/>
    </w:rPr>
  </w:style>
  <w:style w:type="character" w:customStyle="1" w:styleId="CharChar7">
    <w:name w:val="Char Char7"/>
    <w:qFormat/>
    <w:rsid w:val="00B7613A"/>
    <w:rPr>
      <w:rFonts w:ascii="宋体" w:eastAsia="宋体" w:hAnsi="宋体"/>
      <w:kern w:val="2"/>
      <w:sz w:val="28"/>
    </w:rPr>
  </w:style>
  <w:style w:type="paragraph" w:customStyle="1" w:styleId="CharChar1">
    <w:name w:val="Char Char1"/>
    <w:basedOn w:val="a3"/>
    <w:qFormat/>
    <w:rsid w:val="00B7613A"/>
    <w:pPr>
      <w:widowControl/>
      <w:spacing w:after="160" w:line="240" w:lineRule="exact"/>
      <w:jc w:val="left"/>
    </w:pPr>
    <w:rPr>
      <w:rFonts w:ascii="Verdana" w:hAnsi="Verdana"/>
      <w:kern w:val="0"/>
      <w:sz w:val="20"/>
      <w:lang w:eastAsia="en-US"/>
    </w:rPr>
  </w:style>
  <w:style w:type="paragraph" w:customStyle="1" w:styleId="aff3">
    <w:name w:val="一级条标题"/>
    <w:basedOn w:val="a"/>
    <w:next w:val="aff4"/>
    <w:qFormat/>
    <w:rsid w:val="00B7613A"/>
    <w:pPr>
      <w:numPr>
        <w:numId w:val="0"/>
      </w:numPr>
      <w:spacing w:beforeLines="0" w:afterLines="0"/>
      <w:ind w:left="525"/>
      <w:outlineLvl w:val="2"/>
    </w:pPr>
    <w:rPr>
      <w:sz w:val="21"/>
    </w:rPr>
  </w:style>
  <w:style w:type="paragraph" w:customStyle="1" w:styleId="a">
    <w:name w:val="章标题"/>
    <w:next w:val="a3"/>
    <w:qFormat/>
    <w:rsid w:val="00B7613A"/>
    <w:pPr>
      <w:numPr>
        <w:ilvl w:val="1"/>
        <w:numId w:val="4"/>
      </w:numPr>
      <w:spacing w:beforeLines="50" w:afterLines="50"/>
      <w:ind w:left="0"/>
      <w:jc w:val="both"/>
      <w:outlineLvl w:val="1"/>
    </w:pPr>
    <w:rPr>
      <w:rFonts w:ascii="黑体" w:eastAsia="黑体"/>
      <w:sz w:val="24"/>
    </w:rPr>
  </w:style>
  <w:style w:type="paragraph" w:customStyle="1" w:styleId="aff4">
    <w:name w:val="段"/>
    <w:qFormat/>
    <w:rsid w:val="00B7613A"/>
    <w:pPr>
      <w:autoSpaceDE w:val="0"/>
      <w:autoSpaceDN w:val="0"/>
      <w:ind w:firstLineChars="200" w:firstLine="200"/>
      <w:jc w:val="both"/>
    </w:pPr>
    <w:rPr>
      <w:rFonts w:ascii="宋体"/>
      <w:sz w:val="21"/>
    </w:rPr>
  </w:style>
  <w:style w:type="paragraph" w:customStyle="1" w:styleId="AANumbering">
    <w:name w:val="AA Numbering"/>
    <w:basedOn w:val="a3"/>
    <w:qFormat/>
    <w:rsid w:val="00B7613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ItemList">
    <w:name w:val="Item List"/>
    <w:qFormat/>
    <w:rsid w:val="00B7613A"/>
    <w:pPr>
      <w:numPr>
        <w:numId w:val="5"/>
      </w:numPr>
      <w:spacing w:line="300" w:lineRule="auto"/>
      <w:jc w:val="both"/>
    </w:pPr>
    <w:rPr>
      <w:rFonts w:ascii="Arial" w:hAnsi="Arial"/>
      <w:sz w:val="21"/>
    </w:rPr>
  </w:style>
  <w:style w:type="paragraph" w:customStyle="1" w:styleId="aff5">
    <w:name w:val="摘要"/>
    <w:basedOn w:val="a3"/>
    <w:next w:val="23"/>
    <w:qFormat/>
    <w:rsid w:val="00B7613A"/>
    <w:pPr>
      <w:spacing w:line="360" w:lineRule="auto"/>
    </w:pPr>
    <w:rPr>
      <w:rFonts w:eastAsia="黑体"/>
      <w:sz w:val="20"/>
    </w:rPr>
  </w:style>
  <w:style w:type="paragraph" w:customStyle="1" w:styleId="aff6">
    <w:name w:val="表文字"/>
    <w:qFormat/>
    <w:rsid w:val="00B7613A"/>
    <w:rPr>
      <w:rFonts w:ascii="宋体"/>
      <w:kern w:val="2"/>
    </w:rPr>
  </w:style>
  <w:style w:type="paragraph" w:customStyle="1" w:styleId="44">
    <w:name w:val="附录4"/>
    <w:basedOn w:val="a3"/>
    <w:next w:val="a3"/>
    <w:qFormat/>
    <w:rsid w:val="00B7613A"/>
    <w:pPr>
      <w:widowControl/>
      <w:tabs>
        <w:tab w:val="left" w:pos="1134"/>
      </w:tabs>
      <w:spacing w:line="300" w:lineRule="auto"/>
      <w:ind w:left="1361" w:hanging="1361"/>
      <w:outlineLvl w:val="3"/>
    </w:pPr>
    <w:rPr>
      <w:rFonts w:ascii="Arial" w:eastAsia="黑体" w:hAnsi="Arial"/>
      <w:kern w:val="0"/>
    </w:rPr>
  </w:style>
  <w:style w:type="paragraph" w:customStyle="1" w:styleId="INFeature">
    <w:name w:val="IN Feature"/>
    <w:next w:val="INStep"/>
    <w:qFormat/>
    <w:rsid w:val="00B7613A"/>
    <w:pPr>
      <w:keepNext/>
      <w:keepLines/>
      <w:spacing w:before="240" w:after="240"/>
      <w:outlineLvl w:val="7"/>
    </w:pPr>
    <w:rPr>
      <w:rFonts w:ascii="Arial" w:eastAsia="黑体" w:hAnsi="Arial"/>
      <w:sz w:val="21"/>
    </w:rPr>
  </w:style>
  <w:style w:type="paragraph" w:customStyle="1" w:styleId="INStep">
    <w:name w:val="IN Step"/>
    <w:basedOn w:val="a3"/>
    <w:qFormat/>
    <w:rsid w:val="00B7613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È±Ê¡ÎÄ±¾"/>
    <w:basedOn w:val="a3"/>
    <w:qFormat/>
    <w:rsid w:val="00B7613A"/>
    <w:pPr>
      <w:widowControl/>
      <w:overflowPunct w:val="0"/>
      <w:autoSpaceDE w:val="0"/>
      <w:autoSpaceDN w:val="0"/>
      <w:adjustRightInd w:val="0"/>
      <w:jc w:val="left"/>
      <w:textAlignment w:val="baseline"/>
    </w:pPr>
    <w:rPr>
      <w:kern w:val="0"/>
      <w:sz w:val="24"/>
    </w:rPr>
  </w:style>
  <w:style w:type="paragraph" w:customStyle="1" w:styleId="StyleHeading3h3Heading3-oldLevel3HeadH3level3PIM3se">
    <w:name w:val="Style Heading 3h3Heading 3 - oldLevel 3 HeadH3level_3PIM 3se..."/>
    <w:basedOn w:val="30"/>
    <w:qFormat/>
    <w:rsid w:val="00B7613A"/>
    <w:pPr>
      <w:tabs>
        <w:tab w:val="left" w:pos="709"/>
        <w:tab w:val="left" w:pos="1620"/>
      </w:tabs>
      <w:ind w:left="1620" w:hanging="360"/>
    </w:pPr>
  </w:style>
  <w:style w:type="paragraph" w:customStyle="1" w:styleId="tabletext0">
    <w:name w:val="tabletext"/>
    <w:basedOn w:val="a3"/>
    <w:qFormat/>
    <w:rsid w:val="00B7613A"/>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
    <w:name w:val="默认段落字体 Para Char Char Char Char Char Char Char"/>
    <w:basedOn w:val="a3"/>
    <w:qFormat/>
    <w:rsid w:val="00B7613A"/>
    <w:rPr>
      <w:rFonts w:ascii="Tahoma" w:hAnsi="Tahoma"/>
      <w:sz w:val="24"/>
    </w:rPr>
  </w:style>
  <w:style w:type="paragraph" w:customStyle="1" w:styleId="CharCharChar">
    <w:name w:val="Char Char Char"/>
    <w:basedOn w:val="a3"/>
    <w:qFormat/>
    <w:rsid w:val="00B7613A"/>
    <w:rPr>
      <w:rFonts w:ascii="Tahoma" w:hAnsi="Tahoma"/>
      <w:sz w:val="24"/>
    </w:rPr>
  </w:style>
  <w:style w:type="paragraph" w:customStyle="1" w:styleId="aff8">
    <w:name w:val="af"/>
    <w:basedOn w:val="a3"/>
    <w:qFormat/>
    <w:rsid w:val="00B7613A"/>
    <w:pPr>
      <w:widowControl/>
      <w:spacing w:line="300" w:lineRule="atLeast"/>
      <w:jc w:val="left"/>
    </w:pPr>
    <w:rPr>
      <w:rFonts w:ascii="宋体" w:hAnsi="宋体"/>
      <w:kern w:val="0"/>
      <w:sz w:val="18"/>
    </w:rPr>
  </w:style>
  <w:style w:type="paragraph" w:customStyle="1" w:styleId="1xz">
    <w:name w:val="样式1xz"/>
    <w:basedOn w:val="a3"/>
    <w:qFormat/>
    <w:rsid w:val="00B7613A"/>
    <w:pPr>
      <w:tabs>
        <w:tab w:val="left" w:pos="1050"/>
        <w:tab w:val="right" w:leader="dot" w:pos="8296"/>
      </w:tabs>
    </w:pPr>
    <w:rPr>
      <w:caps/>
      <w:spacing w:val="20"/>
      <w:sz w:val="24"/>
    </w:rPr>
  </w:style>
  <w:style w:type="paragraph" w:customStyle="1" w:styleId="00">
    <w:name w:val="00"/>
    <w:basedOn w:val="a3"/>
    <w:qFormat/>
    <w:rsid w:val="00B7613A"/>
    <w:pPr>
      <w:autoSpaceDE w:val="0"/>
      <w:autoSpaceDN w:val="0"/>
      <w:adjustRightInd w:val="0"/>
      <w:jc w:val="left"/>
    </w:pPr>
    <w:rPr>
      <w:rFonts w:ascii="黑体" w:eastAsia="黑体"/>
      <w:b/>
      <w:kern w:val="0"/>
      <w:sz w:val="20"/>
    </w:rPr>
  </w:style>
  <w:style w:type="paragraph" w:customStyle="1" w:styleId="aff9">
    <w:name w:val="列表项目"/>
    <w:basedOn w:val="a3"/>
    <w:qFormat/>
    <w:rsid w:val="00B7613A"/>
    <w:pPr>
      <w:tabs>
        <w:tab w:val="left" w:pos="420"/>
      </w:tabs>
      <w:spacing w:line="288" w:lineRule="auto"/>
      <w:ind w:leftChars="200" w:left="840" w:hangingChars="200" w:hanging="420"/>
    </w:pPr>
    <w:rPr>
      <w:sz w:val="21"/>
    </w:rPr>
  </w:style>
  <w:style w:type="paragraph" w:customStyle="1" w:styleId="16615">
    <w:name w:val="样式 标题 1 + 居中 段前: 6 磅 段后: 6 磅 行距: 1.5 倍行距"/>
    <w:basedOn w:val="1"/>
    <w:qFormat/>
    <w:rsid w:val="00B7613A"/>
    <w:pPr>
      <w:keepLines/>
      <w:adjustRightInd w:val="0"/>
      <w:spacing w:before="120" w:after="120" w:line="360" w:lineRule="auto"/>
      <w:jc w:val="center"/>
    </w:pPr>
    <w:rPr>
      <w:rFonts w:ascii="Times New Roman"/>
      <w:b/>
      <w:kern w:val="44"/>
      <w:sz w:val="32"/>
    </w:rPr>
  </w:style>
  <w:style w:type="paragraph" w:customStyle="1" w:styleId="Note">
    <w:name w:val="Note"/>
    <w:basedOn w:val="a3"/>
    <w:qFormat/>
    <w:rsid w:val="00B7613A"/>
    <w:pPr>
      <w:pBdr>
        <w:top w:val="single" w:sz="12" w:space="3" w:color="auto"/>
        <w:bottom w:val="single" w:sz="12" w:space="3" w:color="auto"/>
      </w:pBdr>
      <w:spacing w:line="360" w:lineRule="auto"/>
    </w:pPr>
    <w:rPr>
      <w:sz w:val="24"/>
    </w:rPr>
  </w:style>
  <w:style w:type="paragraph" w:customStyle="1" w:styleId="412">
    <w:name w:val="样式 正文缩进正文（首行缩进两字）表正文正文非缩进特点标题4段1 + 首行缩进:  2 字符"/>
    <w:basedOn w:val="a7"/>
    <w:qFormat/>
    <w:rsid w:val="00B7613A"/>
    <w:pPr>
      <w:ind w:firstLineChars="200" w:firstLine="480"/>
    </w:pPr>
  </w:style>
  <w:style w:type="paragraph" w:customStyle="1" w:styleId="37">
    <w:name w:val="样式3"/>
    <w:basedOn w:val="1"/>
    <w:next w:val="1"/>
    <w:qFormat/>
    <w:rsid w:val="00B7613A"/>
    <w:pPr>
      <w:keepLines/>
      <w:adjustRightInd w:val="0"/>
      <w:spacing w:before="340" w:after="330" w:line="576" w:lineRule="auto"/>
    </w:pPr>
    <w:rPr>
      <w:rFonts w:ascii="Times New Roman" w:eastAsia="黑体"/>
      <w:b/>
      <w:kern w:val="44"/>
      <w:sz w:val="44"/>
    </w:rPr>
  </w:style>
  <w:style w:type="paragraph" w:customStyle="1" w:styleId="CharCharCharChar">
    <w:name w:val="Char Char Char Char"/>
    <w:basedOn w:val="a3"/>
    <w:qFormat/>
    <w:rsid w:val="00B7613A"/>
    <w:pPr>
      <w:pageBreakBefore/>
      <w:widowControl/>
      <w:spacing w:after="160" w:line="240" w:lineRule="exact"/>
      <w:jc w:val="left"/>
    </w:pPr>
    <w:rPr>
      <w:rFonts w:ascii="Verdana" w:hAnsi="Verdana"/>
      <w:kern w:val="0"/>
      <w:sz w:val="20"/>
      <w:lang w:eastAsia="en-US"/>
    </w:rPr>
  </w:style>
  <w:style w:type="paragraph" w:customStyle="1" w:styleId="GB23122">
    <w:name w:val="样式 仿宋_GB2312 首行缩进:  2 字符"/>
    <w:basedOn w:val="a3"/>
    <w:qFormat/>
    <w:rsid w:val="00B7613A"/>
    <w:pPr>
      <w:spacing w:line="600" w:lineRule="exact"/>
      <w:ind w:firstLineChars="150" w:firstLine="420"/>
      <w:jc w:val="left"/>
    </w:pPr>
    <w:rPr>
      <w:rFonts w:ascii="仿宋_GB2312" w:eastAsia="仿宋_GB2312" w:hAnsi="Arial"/>
      <w:color w:val="000000"/>
      <w:kern w:val="0"/>
      <w:lang w:val="zh-CN"/>
    </w:rPr>
  </w:style>
  <w:style w:type="paragraph" w:customStyle="1" w:styleId="CharCharCharChar0">
    <w:name w:val="文档正文 Char Char Char Char"/>
    <w:basedOn w:val="a3"/>
    <w:qFormat/>
    <w:rsid w:val="00B7613A"/>
    <w:pPr>
      <w:adjustRightInd w:val="0"/>
      <w:spacing w:line="440" w:lineRule="exact"/>
      <w:ind w:firstLine="420"/>
      <w:textAlignment w:val="baseline"/>
    </w:pPr>
    <w:rPr>
      <w:rFonts w:ascii="Arial Narrow" w:hAnsi="Arial Narrow"/>
      <w:kern w:val="0"/>
      <w:sz w:val="24"/>
    </w:rPr>
  </w:style>
  <w:style w:type="paragraph" w:customStyle="1" w:styleId="CharCharCharCharCharCharCharCharCharCharCharCharCharCharCharChar">
    <w:name w:val="Char Char Char Char Char Char Char Char Char Char Char Char Char Char Char Char"/>
    <w:basedOn w:val="a3"/>
    <w:qFormat/>
    <w:rsid w:val="00B7613A"/>
    <w:pPr>
      <w:tabs>
        <w:tab w:val="left" w:pos="360"/>
      </w:tabs>
    </w:pPr>
    <w:rPr>
      <w:sz w:val="24"/>
    </w:rPr>
  </w:style>
  <w:style w:type="paragraph" w:customStyle="1" w:styleId="Char2CharCharCharCharCharChar">
    <w:name w:val="Char2 Char Char Char Char Char Char"/>
    <w:basedOn w:val="a3"/>
    <w:qFormat/>
    <w:rsid w:val="00B7613A"/>
    <w:rPr>
      <w:rFonts w:ascii="仿宋_GB2312"/>
      <w:b/>
      <w:sz w:val="30"/>
    </w:rPr>
  </w:style>
  <w:style w:type="paragraph" w:customStyle="1" w:styleId="12">
    <w:name w:val="附录1"/>
    <w:basedOn w:val="a3"/>
    <w:next w:val="a3"/>
    <w:qFormat/>
    <w:rsid w:val="00B7613A"/>
    <w:pPr>
      <w:tabs>
        <w:tab w:val="left" w:pos="1304"/>
      </w:tabs>
      <w:ind w:left="425" w:hanging="425"/>
      <w:outlineLvl w:val="0"/>
    </w:pPr>
    <w:rPr>
      <w:rFonts w:ascii="黑体" w:eastAsia="黑体" w:hAnsi="黑体"/>
      <w:b/>
      <w:sz w:val="44"/>
    </w:rPr>
  </w:style>
  <w:style w:type="paragraph" w:customStyle="1" w:styleId="TableDescription">
    <w:name w:val="Table Description"/>
    <w:next w:val="a3"/>
    <w:qFormat/>
    <w:rsid w:val="00B7613A"/>
    <w:pPr>
      <w:keepNext/>
      <w:snapToGrid w:val="0"/>
      <w:spacing w:before="160" w:after="80"/>
      <w:ind w:left="1134"/>
      <w:jc w:val="center"/>
    </w:pPr>
    <w:rPr>
      <w:rFonts w:ascii="Arial" w:eastAsia="黑体" w:hAnsi="Arial"/>
      <w:sz w:val="18"/>
    </w:rPr>
  </w:style>
  <w:style w:type="paragraph" w:customStyle="1" w:styleId="affa">
    <w:name w:val="样式 宋体 五号 行距: 单倍行距"/>
    <w:basedOn w:val="a3"/>
    <w:qFormat/>
    <w:rsid w:val="00B7613A"/>
    <w:pPr>
      <w:adjustRightInd w:val="0"/>
      <w:jc w:val="left"/>
    </w:pPr>
    <w:rPr>
      <w:rFonts w:ascii="宋体" w:hAnsi="宋体"/>
      <w:kern w:val="0"/>
      <w:sz w:val="21"/>
    </w:rPr>
  </w:style>
  <w:style w:type="paragraph" w:customStyle="1" w:styleId="38">
    <w:name w:val="附录3"/>
    <w:basedOn w:val="a3"/>
    <w:next w:val="a3"/>
    <w:qFormat/>
    <w:rsid w:val="00B7613A"/>
    <w:pPr>
      <w:tabs>
        <w:tab w:val="left" w:pos="851"/>
      </w:tabs>
      <w:ind w:left="425" w:hanging="425"/>
      <w:outlineLvl w:val="2"/>
    </w:pPr>
    <w:rPr>
      <w:rFonts w:eastAsia="黑体"/>
      <w:b/>
      <w:sz w:val="32"/>
    </w:rPr>
  </w:style>
  <w:style w:type="paragraph" w:customStyle="1" w:styleId="TableTextCharChar">
    <w:name w:val="Table Text Char Char"/>
    <w:qFormat/>
    <w:rsid w:val="00B7613A"/>
    <w:pPr>
      <w:snapToGrid w:val="0"/>
      <w:spacing w:before="80" w:after="80"/>
    </w:pPr>
    <w:rPr>
      <w:rFonts w:ascii="Arial" w:hAnsi="Arial"/>
      <w:kern w:val="2"/>
      <w:sz w:val="18"/>
    </w:rPr>
  </w:style>
  <w:style w:type="paragraph" w:customStyle="1" w:styleId="affb">
    <w:name w:val="文章正文"/>
    <w:basedOn w:val="a3"/>
    <w:qFormat/>
    <w:rsid w:val="00B7613A"/>
    <w:pPr>
      <w:ind w:firstLineChars="200" w:firstLine="560"/>
    </w:pPr>
    <w:rPr>
      <w:rFonts w:ascii="仿宋_GB2312" w:eastAsia="仿宋_GB2312" w:hAnsi="宋体"/>
      <w:color w:val="000000"/>
    </w:rPr>
  </w:style>
  <w:style w:type="paragraph" w:customStyle="1" w:styleId="45">
    <w:name w:val="样式4"/>
    <w:basedOn w:val="4"/>
    <w:qFormat/>
    <w:rsid w:val="00B7613A"/>
    <w:pPr>
      <w:adjustRightInd w:val="0"/>
      <w:snapToGrid w:val="0"/>
    </w:pPr>
  </w:style>
  <w:style w:type="paragraph" w:customStyle="1" w:styleId="Title-Revision">
    <w:name w:val="Title - Revision"/>
    <w:basedOn w:val="af7"/>
    <w:qFormat/>
    <w:rsid w:val="00B7613A"/>
    <w:pPr>
      <w:spacing w:before="720"/>
    </w:pPr>
  </w:style>
  <w:style w:type="paragraph" w:customStyle="1" w:styleId="affc">
    <w:name w:val="正文（首行不缩进）"/>
    <w:basedOn w:val="a3"/>
    <w:qFormat/>
    <w:rsid w:val="00B7613A"/>
    <w:pPr>
      <w:autoSpaceDE w:val="0"/>
      <w:autoSpaceDN w:val="0"/>
      <w:adjustRightInd w:val="0"/>
      <w:spacing w:line="360" w:lineRule="auto"/>
      <w:jc w:val="left"/>
    </w:pPr>
    <w:rPr>
      <w:kern w:val="0"/>
      <w:sz w:val="21"/>
    </w:rPr>
  </w:style>
  <w:style w:type="paragraph" w:customStyle="1" w:styleId="affd">
    <w:name w:val="缺省文本"/>
    <w:basedOn w:val="a3"/>
    <w:qFormat/>
    <w:rsid w:val="00B7613A"/>
    <w:pPr>
      <w:tabs>
        <w:tab w:val="left" w:pos="1260"/>
      </w:tabs>
      <w:autoSpaceDE w:val="0"/>
      <w:autoSpaceDN w:val="0"/>
      <w:adjustRightInd w:val="0"/>
      <w:spacing w:line="360" w:lineRule="auto"/>
      <w:jc w:val="left"/>
    </w:pPr>
    <w:rPr>
      <w:kern w:val="0"/>
      <w:sz w:val="24"/>
    </w:rPr>
  </w:style>
  <w:style w:type="paragraph" w:customStyle="1" w:styleId="affe">
    <w:name w:val="标题无"/>
    <w:basedOn w:val="a3"/>
    <w:qFormat/>
    <w:rsid w:val="00B7613A"/>
    <w:pPr>
      <w:spacing w:line="360" w:lineRule="auto"/>
    </w:pPr>
    <w:rPr>
      <w:sz w:val="24"/>
    </w:rPr>
  </w:style>
  <w:style w:type="paragraph" w:customStyle="1" w:styleId="afff">
    <w:name w:val="段落正文"/>
    <w:basedOn w:val="a3"/>
    <w:qFormat/>
    <w:rsid w:val="00B7613A"/>
    <w:pPr>
      <w:spacing w:beforeLines="50" w:line="360" w:lineRule="auto"/>
      <w:ind w:firstLineChars="200" w:firstLine="200"/>
    </w:pPr>
    <w:rPr>
      <w:spacing w:val="2"/>
      <w:sz w:val="24"/>
    </w:rPr>
  </w:style>
  <w:style w:type="paragraph" w:customStyle="1" w:styleId="afff0">
    <w:name w:val="_"/>
    <w:basedOn w:val="a3"/>
    <w:qFormat/>
    <w:rsid w:val="00B7613A"/>
    <w:pPr>
      <w:adjustRightInd w:val="0"/>
      <w:spacing w:line="360" w:lineRule="auto"/>
      <w:ind w:left="480" w:firstLineChars="200" w:firstLine="200"/>
      <w:textAlignment w:val="baseline"/>
    </w:pPr>
    <w:rPr>
      <w:kern w:val="0"/>
      <w:sz w:val="24"/>
    </w:rPr>
  </w:style>
  <w:style w:type="paragraph" w:customStyle="1" w:styleId="CharCharCharCharCharChar1Char">
    <w:name w:val="Char Char Char Char Char Char1 Char"/>
    <w:basedOn w:val="a3"/>
    <w:qFormat/>
    <w:rsid w:val="00B7613A"/>
    <w:pPr>
      <w:widowControl/>
      <w:spacing w:after="160" w:line="240" w:lineRule="exact"/>
      <w:jc w:val="left"/>
    </w:pPr>
    <w:rPr>
      <w:rFonts w:ascii="Verdana" w:hAnsi="Verdana"/>
      <w:kern w:val="0"/>
      <w:sz w:val="21"/>
      <w:lang w:eastAsia="en-US"/>
    </w:rPr>
  </w:style>
  <w:style w:type="paragraph" w:customStyle="1" w:styleId="afff1">
    <w:name w:val="表格正文"/>
    <w:basedOn w:val="a3"/>
    <w:qFormat/>
    <w:rsid w:val="00B7613A"/>
    <w:rPr>
      <w:rFonts w:ascii="Calibri" w:eastAsia="仿宋" w:hAnsi="Calibri" w:cs="宋体"/>
      <w:sz w:val="24"/>
    </w:rPr>
  </w:style>
  <w:style w:type="paragraph" w:customStyle="1" w:styleId="13">
    <w:name w:val="首行缩进 1"/>
    <w:basedOn w:val="a3"/>
    <w:qFormat/>
    <w:rsid w:val="00B7613A"/>
    <w:pPr>
      <w:spacing w:after="120" w:line="360" w:lineRule="auto"/>
      <w:ind w:firstLineChars="200" w:firstLine="200"/>
    </w:pPr>
    <w:rPr>
      <w:sz w:val="24"/>
    </w:rPr>
  </w:style>
  <w:style w:type="paragraph" w:customStyle="1" w:styleId="14">
    <w:name w:val="正文1"/>
    <w:basedOn w:val="a3"/>
    <w:qFormat/>
    <w:rsid w:val="00B7613A"/>
    <w:pPr>
      <w:spacing w:line="300" w:lineRule="auto"/>
      <w:ind w:firstLineChars="200" w:firstLine="200"/>
    </w:pPr>
    <w:rPr>
      <w:sz w:val="24"/>
    </w:rPr>
  </w:style>
  <w:style w:type="paragraph" w:customStyle="1" w:styleId="46">
    <w:name w:val="正文4"/>
    <w:basedOn w:val="a3"/>
    <w:qFormat/>
    <w:rsid w:val="00B7613A"/>
    <w:pPr>
      <w:tabs>
        <w:tab w:val="left" w:pos="1275"/>
      </w:tabs>
      <w:spacing w:before="60" w:after="60" w:line="360" w:lineRule="auto"/>
      <w:ind w:leftChars="400" w:left="820" w:hanging="705"/>
    </w:pPr>
    <w:rPr>
      <w:sz w:val="24"/>
    </w:rPr>
  </w:style>
  <w:style w:type="paragraph" w:customStyle="1" w:styleId="Char8">
    <w:name w:val="正文格式 Char"/>
    <w:basedOn w:val="a3"/>
    <w:qFormat/>
    <w:rsid w:val="00B7613A"/>
    <w:pPr>
      <w:widowControl/>
      <w:adjustRightInd w:val="0"/>
      <w:spacing w:line="440" w:lineRule="atLeast"/>
      <w:ind w:firstLine="510"/>
      <w:textAlignment w:val="baseline"/>
    </w:pPr>
    <w:rPr>
      <w:kern w:val="0"/>
      <w:sz w:val="24"/>
    </w:rPr>
  </w:style>
  <w:style w:type="paragraph" w:customStyle="1" w:styleId="afff2">
    <w:name w:val="图片文字"/>
    <w:basedOn w:val="a3"/>
    <w:qFormat/>
    <w:rsid w:val="00B7613A"/>
    <w:pPr>
      <w:spacing w:line="240" w:lineRule="atLeast"/>
      <w:jc w:val="center"/>
    </w:pPr>
    <w:rPr>
      <w:sz w:val="21"/>
    </w:rPr>
  </w:style>
  <w:style w:type="paragraph" w:customStyle="1" w:styleId="CharCharCharCharChar">
    <w:name w:val="文档正文 Char Char Char Char Char"/>
    <w:basedOn w:val="a3"/>
    <w:qFormat/>
    <w:rsid w:val="00B7613A"/>
    <w:pPr>
      <w:adjustRightInd w:val="0"/>
      <w:spacing w:line="440" w:lineRule="exact"/>
      <w:ind w:firstLine="420"/>
      <w:textAlignment w:val="baseline"/>
    </w:pPr>
    <w:rPr>
      <w:rFonts w:ascii="Arial Narrow" w:hAnsi="Arial Narrow"/>
      <w:kern w:val="0"/>
      <w:sz w:val="24"/>
    </w:rPr>
  </w:style>
  <w:style w:type="paragraph" w:customStyle="1" w:styleId="Char9">
    <w:name w:val="Char"/>
    <w:basedOn w:val="a3"/>
    <w:qFormat/>
    <w:rsid w:val="00B7613A"/>
    <w:pPr>
      <w:spacing w:line="240" w:lineRule="atLeast"/>
      <w:ind w:left="420" w:firstLine="420"/>
    </w:pPr>
    <w:rPr>
      <w:kern w:val="0"/>
      <w:sz w:val="21"/>
    </w:rPr>
  </w:style>
  <w:style w:type="paragraph" w:customStyle="1" w:styleId="CSS1Char">
    <w:name w:val="CSS1级正文 Char"/>
    <w:basedOn w:val="ac"/>
    <w:qFormat/>
    <w:rsid w:val="00B7613A"/>
    <w:pPr>
      <w:adjustRightInd w:val="0"/>
      <w:snapToGrid w:val="0"/>
      <w:spacing w:line="360" w:lineRule="auto"/>
      <w:ind w:firstLine="480"/>
    </w:pPr>
    <w:rPr>
      <w:rFonts w:ascii="Times New Roman" w:eastAsia="宋体"/>
      <w:sz w:val="24"/>
    </w:rPr>
  </w:style>
  <w:style w:type="paragraph" w:customStyle="1" w:styleId="afff3">
    <w:name w:val="正文 + 三号"/>
    <w:basedOn w:val="a3"/>
    <w:qFormat/>
    <w:rsid w:val="00B7613A"/>
    <w:rPr>
      <w:sz w:val="21"/>
    </w:rPr>
  </w:style>
  <w:style w:type="paragraph" w:customStyle="1" w:styleId="52">
    <w:name w:val="标题5"/>
    <w:basedOn w:val="a3"/>
    <w:qFormat/>
    <w:rsid w:val="00B7613A"/>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CharChar1CharCharCharChar">
    <w:name w:val="默认段落字体 Para Char Char Char Char Char Char Char Char Char1 Char Char Char Char"/>
    <w:basedOn w:val="a3"/>
    <w:qFormat/>
    <w:rsid w:val="00B7613A"/>
    <w:rPr>
      <w:rFonts w:ascii="Tahoma" w:hAnsi="Tahoma"/>
      <w:sz w:val="24"/>
    </w:rPr>
  </w:style>
  <w:style w:type="paragraph" w:customStyle="1" w:styleId="151">
    <w:name w:val="样式 行距: 1.5 倍行距1"/>
    <w:basedOn w:val="a3"/>
    <w:qFormat/>
    <w:rsid w:val="00B7613A"/>
    <w:pPr>
      <w:snapToGrid w:val="0"/>
    </w:pPr>
    <w:rPr>
      <w:sz w:val="21"/>
    </w:rPr>
  </w:style>
  <w:style w:type="paragraph" w:customStyle="1" w:styleId="15">
    <w:name w:val="1.正文"/>
    <w:basedOn w:val="a3"/>
    <w:qFormat/>
    <w:rsid w:val="00B7613A"/>
    <w:pPr>
      <w:spacing w:line="360" w:lineRule="auto"/>
      <w:ind w:leftChars="225" w:left="540" w:firstLineChars="225" w:firstLine="540"/>
    </w:pPr>
    <w:rPr>
      <w:sz w:val="24"/>
    </w:rPr>
  </w:style>
  <w:style w:type="paragraph" w:customStyle="1" w:styleId="style1">
    <w:name w:val="style1"/>
    <w:basedOn w:val="a3"/>
    <w:qFormat/>
    <w:rsid w:val="00B7613A"/>
    <w:pPr>
      <w:widowControl/>
      <w:spacing w:before="100" w:beforeAutospacing="1" w:after="100" w:afterAutospacing="1"/>
      <w:jc w:val="left"/>
    </w:pPr>
    <w:rPr>
      <w:rFonts w:ascii="宋体" w:hAnsi="宋体"/>
      <w:kern w:val="0"/>
      <w:sz w:val="21"/>
    </w:rPr>
  </w:style>
  <w:style w:type="paragraph" w:customStyle="1" w:styleId="210">
    <w:name w:val="正文文本缩进 21"/>
    <w:basedOn w:val="a3"/>
    <w:qFormat/>
    <w:rsid w:val="00B7613A"/>
    <w:pPr>
      <w:adjustRightInd w:val="0"/>
      <w:spacing w:before="120"/>
      <w:ind w:firstLine="420"/>
      <w:textAlignment w:val="baseline"/>
    </w:pPr>
    <w:rPr>
      <w:sz w:val="24"/>
    </w:rPr>
  </w:style>
  <w:style w:type="paragraph" w:customStyle="1" w:styleId="TableHeading">
    <w:name w:val="Table Heading"/>
    <w:qFormat/>
    <w:rsid w:val="00B7613A"/>
    <w:pPr>
      <w:keepNext/>
      <w:snapToGrid w:val="0"/>
      <w:spacing w:before="80" w:after="80"/>
      <w:jc w:val="center"/>
    </w:pPr>
    <w:rPr>
      <w:rFonts w:ascii="Arial" w:eastAsia="黑体" w:hAnsi="Arial"/>
      <w:sz w:val="18"/>
    </w:rPr>
  </w:style>
  <w:style w:type="paragraph" w:customStyle="1" w:styleId="afff4">
    <w:name w:val="标准正文"/>
    <w:basedOn w:val="ad"/>
    <w:qFormat/>
    <w:rsid w:val="00B7613A"/>
    <w:pPr>
      <w:spacing w:before="60" w:after="60" w:line="360" w:lineRule="auto"/>
      <w:ind w:left="0" w:firstLine="482"/>
    </w:pPr>
    <w:rPr>
      <w:rFonts w:ascii="Arial" w:hAnsi="Arial"/>
      <w:sz w:val="24"/>
    </w:rPr>
  </w:style>
  <w:style w:type="paragraph" w:customStyle="1" w:styleId="16">
    <w:name w:val="文本1"/>
    <w:basedOn w:val="a3"/>
    <w:qFormat/>
    <w:rsid w:val="00B7613A"/>
    <w:pPr>
      <w:adjustRightInd w:val="0"/>
      <w:spacing w:line="312" w:lineRule="atLeast"/>
      <w:jc w:val="center"/>
      <w:textAlignment w:val="baseline"/>
    </w:pPr>
    <w:rPr>
      <w:kern w:val="0"/>
      <w:sz w:val="18"/>
    </w:rPr>
  </w:style>
  <w:style w:type="paragraph" w:customStyle="1" w:styleId="17">
    <w:name w:val="1"/>
    <w:basedOn w:val="a3"/>
    <w:next w:val="af"/>
    <w:qFormat/>
    <w:rsid w:val="00B7613A"/>
    <w:rPr>
      <w:rFonts w:ascii="宋体" w:hAnsi="Courier New"/>
      <w:sz w:val="21"/>
    </w:rPr>
  </w:style>
  <w:style w:type="paragraph" w:customStyle="1" w:styleId="afff5">
    <w:name w:val="项目"/>
    <w:basedOn w:val="a3"/>
    <w:qFormat/>
    <w:rsid w:val="00B7613A"/>
    <w:pPr>
      <w:tabs>
        <w:tab w:val="left" w:pos="1280"/>
      </w:tabs>
      <w:spacing w:before="120" w:after="120" w:line="360" w:lineRule="auto"/>
      <w:ind w:left="-7" w:firstLine="567"/>
      <w:jc w:val="left"/>
      <w:textAlignment w:val="baseline"/>
    </w:pPr>
    <w:rPr>
      <w:rFonts w:ascii="宋体"/>
      <w:kern w:val="0"/>
      <w:sz w:val="24"/>
    </w:rPr>
  </w:style>
  <w:style w:type="paragraph" w:customStyle="1" w:styleId="20257">
    <w:name w:val="样式 样式 正文首行缩进 2 + 左  0 字符 + 首行缩进:  2.57 字符"/>
    <w:basedOn w:val="a3"/>
    <w:next w:val="a3"/>
    <w:qFormat/>
    <w:rsid w:val="00B7613A"/>
    <w:pPr>
      <w:adjustRightInd w:val="0"/>
      <w:snapToGrid w:val="0"/>
      <w:spacing w:after="120"/>
      <w:ind w:firstLineChars="257" w:firstLine="540"/>
    </w:pPr>
    <w:rPr>
      <w:sz w:val="21"/>
    </w:rPr>
  </w:style>
  <w:style w:type="paragraph" w:customStyle="1" w:styleId="a0">
    <w:name w:val="表号"/>
    <w:basedOn w:val="a3"/>
    <w:qFormat/>
    <w:rsid w:val="00B7613A"/>
    <w:pPr>
      <w:numPr>
        <w:numId w:val="6"/>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 21"/>
    <w:basedOn w:val="a3"/>
    <w:qFormat/>
    <w:rsid w:val="00B7613A"/>
    <w:pPr>
      <w:adjustRightInd w:val="0"/>
      <w:spacing w:before="120" w:line="360" w:lineRule="auto"/>
      <w:ind w:firstLine="480"/>
      <w:textAlignment w:val="baseline"/>
    </w:pPr>
    <w:rPr>
      <w:sz w:val="24"/>
    </w:rPr>
  </w:style>
  <w:style w:type="paragraph" w:customStyle="1" w:styleId="TableTextChar1">
    <w:name w:val="Table Text Char1"/>
    <w:qFormat/>
    <w:rsid w:val="00B7613A"/>
    <w:pPr>
      <w:snapToGrid w:val="0"/>
      <w:spacing w:before="80" w:after="80"/>
    </w:pPr>
    <w:rPr>
      <w:rFonts w:ascii="Arial" w:hAnsi="Arial"/>
      <w:kern w:val="2"/>
      <w:sz w:val="18"/>
    </w:rPr>
  </w:style>
  <w:style w:type="paragraph" w:customStyle="1" w:styleId="afff6">
    <w:name w:val="正文表格"/>
    <w:basedOn w:val="a3"/>
    <w:qFormat/>
    <w:rsid w:val="00B7613A"/>
    <w:pPr>
      <w:adjustRightInd w:val="0"/>
      <w:spacing w:before="40" w:after="40"/>
    </w:pPr>
    <w:rPr>
      <w:sz w:val="24"/>
    </w:rPr>
  </w:style>
  <w:style w:type="paragraph" w:customStyle="1" w:styleId="CharCharCharCharCharChar">
    <w:name w:val="Char Char 字元 字元 字元 Char Char Char Char"/>
    <w:basedOn w:val="a3"/>
    <w:qFormat/>
    <w:rsid w:val="00B7613A"/>
    <w:pPr>
      <w:adjustRightInd w:val="0"/>
      <w:spacing w:line="360" w:lineRule="auto"/>
    </w:pPr>
    <w:rPr>
      <w:kern w:val="0"/>
      <w:sz w:val="24"/>
    </w:rPr>
  </w:style>
  <w:style w:type="paragraph" w:customStyle="1" w:styleId="CharCharChar1CharCharCharCharCharCharCharCharCharCharCharCharChar">
    <w:name w:val="Char Char Char1 Char Char Char Char Char Char Char Char Char Char Char Char Char"/>
    <w:basedOn w:val="a3"/>
    <w:qFormat/>
    <w:rsid w:val="00B7613A"/>
    <w:pPr>
      <w:widowControl/>
      <w:spacing w:after="160" w:line="240" w:lineRule="exact"/>
      <w:jc w:val="left"/>
    </w:pPr>
    <w:rPr>
      <w:rFonts w:ascii="Verdana" w:hAnsi="Verdana"/>
      <w:kern w:val="0"/>
      <w:sz w:val="18"/>
      <w:lang w:eastAsia="en-US"/>
    </w:rPr>
  </w:style>
  <w:style w:type="paragraph" w:customStyle="1" w:styleId="afff7">
    <w:name w:val="二级列表"/>
    <w:basedOn w:val="afff"/>
    <w:next w:val="afff"/>
    <w:qFormat/>
    <w:rsid w:val="00B7613A"/>
    <w:pPr>
      <w:tabs>
        <w:tab w:val="left" w:pos="2120"/>
      </w:tabs>
      <w:ind w:firstLineChars="0" w:firstLine="0"/>
    </w:pPr>
    <w:rPr>
      <w:b/>
    </w:rPr>
  </w:style>
  <w:style w:type="paragraph" w:customStyle="1" w:styleId="2a">
    <w:name w:val="附录2"/>
    <w:basedOn w:val="a3"/>
    <w:next w:val="a3"/>
    <w:qFormat/>
    <w:rsid w:val="00B7613A"/>
    <w:pPr>
      <w:tabs>
        <w:tab w:val="left" w:pos="420"/>
        <w:tab w:val="left" w:pos="624"/>
      </w:tabs>
      <w:ind w:left="420" w:hanging="420"/>
      <w:outlineLvl w:val="1"/>
    </w:pPr>
    <w:rPr>
      <w:rFonts w:ascii="黑体" w:eastAsia="黑体" w:hAnsi="黑体"/>
      <w:b/>
      <w:sz w:val="32"/>
    </w:rPr>
  </w:style>
  <w:style w:type="paragraph" w:customStyle="1" w:styleId="Char11">
    <w:name w:val="Char11"/>
    <w:basedOn w:val="a3"/>
    <w:qFormat/>
    <w:rsid w:val="00B7613A"/>
    <w:pPr>
      <w:spacing w:line="240" w:lineRule="atLeast"/>
      <w:ind w:left="420" w:firstLine="420"/>
    </w:pPr>
    <w:rPr>
      <w:kern w:val="0"/>
      <w:sz w:val="21"/>
    </w:rPr>
  </w:style>
  <w:style w:type="paragraph" w:customStyle="1" w:styleId="afff8">
    <w:name w:val="没有缩进（为图形使用）"/>
    <w:basedOn w:val="a3"/>
    <w:qFormat/>
    <w:rsid w:val="00B7613A"/>
    <w:pPr>
      <w:spacing w:before="120" w:after="120" w:line="360" w:lineRule="auto"/>
    </w:pPr>
    <w:rPr>
      <w:sz w:val="24"/>
    </w:rPr>
  </w:style>
  <w:style w:type="paragraph" w:customStyle="1" w:styleId="afff9">
    <w:name w:val="图例"/>
    <w:basedOn w:val="a3"/>
    <w:qFormat/>
    <w:rsid w:val="00B7613A"/>
    <w:pPr>
      <w:spacing w:before="120" w:after="120" w:line="360" w:lineRule="auto"/>
      <w:jc w:val="center"/>
    </w:pPr>
    <w:rPr>
      <w:rFonts w:eastAsia="仿宋_GB2312"/>
      <w:b/>
      <w:sz w:val="24"/>
    </w:rPr>
  </w:style>
  <w:style w:type="paragraph" w:customStyle="1" w:styleId="Chara">
    <w:name w:val="段 Char"/>
    <w:qFormat/>
    <w:rsid w:val="00B7613A"/>
    <w:pPr>
      <w:autoSpaceDE w:val="0"/>
      <w:autoSpaceDN w:val="0"/>
      <w:ind w:firstLineChars="200" w:firstLine="200"/>
      <w:jc w:val="both"/>
    </w:pPr>
    <w:rPr>
      <w:rFonts w:ascii="宋体"/>
      <w:sz w:val="21"/>
    </w:rPr>
  </w:style>
  <w:style w:type="paragraph" w:customStyle="1" w:styleId="FigureDescription">
    <w:name w:val="Figure Description"/>
    <w:next w:val="a3"/>
    <w:qFormat/>
    <w:rsid w:val="00B7613A"/>
    <w:pPr>
      <w:snapToGrid w:val="0"/>
      <w:spacing w:before="80" w:after="320"/>
      <w:ind w:left="1134"/>
      <w:jc w:val="center"/>
    </w:pPr>
    <w:rPr>
      <w:rFonts w:ascii="Arial" w:eastAsia="黑体" w:hAnsi="Arial"/>
      <w:sz w:val="18"/>
    </w:rPr>
  </w:style>
  <w:style w:type="paragraph" w:customStyle="1" w:styleId="afffa">
    <w:name w:val="内容标题"/>
    <w:basedOn w:val="a9"/>
    <w:qFormat/>
    <w:rsid w:val="00B7613A"/>
    <w:rPr>
      <w:rFonts w:ascii="Tahoma" w:hAnsi="Tahoma"/>
      <w:sz w:val="24"/>
    </w:rPr>
  </w:style>
  <w:style w:type="paragraph" w:customStyle="1" w:styleId="afffb">
    <w:name w:val="司法正文"/>
    <w:qFormat/>
    <w:rsid w:val="00B7613A"/>
    <w:pPr>
      <w:widowControl w:val="0"/>
      <w:ind w:firstLineChars="200" w:firstLine="200"/>
      <w:jc w:val="both"/>
    </w:pPr>
    <w:rPr>
      <w:rFonts w:eastAsia="仿宋_GB2312"/>
      <w:sz w:val="32"/>
    </w:rPr>
  </w:style>
  <w:style w:type="paragraph" w:customStyle="1" w:styleId="18">
    <w:name w:val="样式1"/>
    <w:basedOn w:val="4"/>
    <w:qFormat/>
    <w:rsid w:val="00B7613A"/>
    <w:pPr>
      <w:tabs>
        <w:tab w:val="left" w:pos="720"/>
      </w:tabs>
      <w:spacing w:before="500" w:after="260" w:line="560" w:lineRule="atLeast"/>
      <w:ind w:left="420" w:hanging="420"/>
    </w:pPr>
  </w:style>
  <w:style w:type="paragraph" w:customStyle="1" w:styleId="afffc">
    <w:name w:val="表格文本"/>
    <w:qFormat/>
    <w:rsid w:val="00B7613A"/>
    <w:pPr>
      <w:tabs>
        <w:tab w:val="decimal" w:pos="0"/>
      </w:tabs>
    </w:pPr>
    <w:rPr>
      <w:rFonts w:ascii="Arial" w:hAnsi="Arial"/>
      <w:sz w:val="21"/>
    </w:rPr>
  </w:style>
  <w:style w:type="paragraph" w:customStyle="1" w:styleId="afffd">
    <w:name w:val="样式 宋体 五号 两端对齐 行距: 单倍行距"/>
    <w:basedOn w:val="a3"/>
    <w:qFormat/>
    <w:rsid w:val="00B7613A"/>
    <w:pPr>
      <w:adjustRightInd w:val="0"/>
      <w:textAlignment w:val="baseline"/>
    </w:pPr>
    <w:rPr>
      <w:rFonts w:ascii="宋体" w:hAnsi="宋体"/>
      <w:kern w:val="0"/>
      <w:sz w:val="21"/>
    </w:rPr>
  </w:style>
  <w:style w:type="paragraph" w:customStyle="1" w:styleId="ItemStep">
    <w:name w:val="Item Step"/>
    <w:qFormat/>
    <w:rsid w:val="00B7613A"/>
    <w:pPr>
      <w:tabs>
        <w:tab w:val="left" w:pos="1644"/>
      </w:tabs>
      <w:ind w:left="1644" w:hanging="510"/>
      <w:outlineLvl w:val="4"/>
    </w:pPr>
    <w:rPr>
      <w:rFonts w:ascii="Arial" w:hAnsi="Arial"/>
      <w:sz w:val="21"/>
    </w:rPr>
  </w:style>
  <w:style w:type="paragraph" w:customStyle="1" w:styleId="605">
    <w:name w:val="样式 标题 6第五层条 + 三号 段前: 0.5 行"/>
    <w:basedOn w:val="6"/>
    <w:qFormat/>
    <w:rsid w:val="00B7613A"/>
    <w:pPr>
      <w:widowControl/>
      <w:adjustRightInd/>
      <w:snapToGrid/>
      <w:spacing w:beforeLines="50"/>
      <w:jc w:val="left"/>
    </w:pPr>
    <w:rPr>
      <w:snapToGrid w:val="0"/>
      <w:kern w:val="24"/>
      <w:sz w:val="28"/>
    </w:rPr>
  </w:style>
  <w:style w:type="paragraph" w:customStyle="1" w:styleId="afffe">
    <w:name w:val="表头文本"/>
    <w:qFormat/>
    <w:rsid w:val="00B7613A"/>
    <w:pPr>
      <w:jc w:val="center"/>
    </w:pPr>
    <w:rPr>
      <w:rFonts w:ascii="Arial" w:hAnsi="Arial"/>
      <w:b/>
      <w:sz w:val="21"/>
    </w:rPr>
  </w:style>
  <w:style w:type="paragraph" w:customStyle="1" w:styleId="PullQuote">
    <w:name w:val="Pull Quote"/>
    <w:basedOn w:val="a3"/>
    <w:qFormat/>
    <w:rsid w:val="00B7613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Default">
    <w:name w:val="Default"/>
    <w:qFormat/>
    <w:rsid w:val="00B7613A"/>
    <w:pPr>
      <w:widowControl w:val="0"/>
      <w:autoSpaceDE w:val="0"/>
      <w:autoSpaceDN w:val="0"/>
      <w:adjustRightInd w:val="0"/>
    </w:pPr>
    <w:rPr>
      <w:rFonts w:ascii="宋体"/>
      <w:color w:val="000000"/>
      <w:sz w:val="24"/>
    </w:rPr>
  </w:style>
  <w:style w:type="paragraph" w:customStyle="1" w:styleId="CharCharCharCharChar0">
    <w:name w:val="Char Char Char Char Char"/>
    <w:basedOn w:val="a3"/>
    <w:qFormat/>
    <w:rsid w:val="00B7613A"/>
    <w:pPr>
      <w:tabs>
        <w:tab w:val="left" w:pos="425"/>
      </w:tabs>
      <w:ind w:left="1620" w:hanging="360"/>
    </w:pPr>
    <w:rPr>
      <w:rFonts w:ascii="Tahoma" w:hAnsi="Tahoma"/>
      <w:sz w:val="24"/>
    </w:rPr>
  </w:style>
  <w:style w:type="paragraph" w:customStyle="1" w:styleId="bt">
    <w:name w:val="bt"/>
    <w:basedOn w:val="a3"/>
    <w:next w:val="ac"/>
    <w:qFormat/>
    <w:rsid w:val="00B7613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1CharCharCharCharCharCharCharCharCharCharCharCharCharChar">
    <w:name w:val="Char Char1 Char Char Char Char Char Char Char Char Char Char Char Char Char Char"/>
    <w:basedOn w:val="a3"/>
    <w:qFormat/>
    <w:rsid w:val="00B7613A"/>
    <w:pPr>
      <w:widowControl/>
      <w:spacing w:after="160" w:line="240" w:lineRule="exact"/>
      <w:jc w:val="left"/>
    </w:pPr>
    <w:rPr>
      <w:rFonts w:ascii="Verdana" w:hAnsi="Verdana"/>
      <w:kern w:val="0"/>
      <w:sz w:val="20"/>
      <w:lang w:eastAsia="en-US"/>
    </w:rPr>
  </w:style>
  <w:style w:type="paragraph" w:customStyle="1" w:styleId="affff">
    <w:name w:val="表头样式"/>
    <w:basedOn w:val="a3"/>
    <w:qFormat/>
    <w:rsid w:val="00B7613A"/>
    <w:pPr>
      <w:autoSpaceDE w:val="0"/>
      <w:autoSpaceDN w:val="0"/>
      <w:adjustRightInd w:val="0"/>
      <w:spacing w:line="360" w:lineRule="auto"/>
      <w:jc w:val="left"/>
    </w:pPr>
    <w:rPr>
      <w:b/>
      <w:kern w:val="0"/>
      <w:sz w:val="21"/>
    </w:rPr>
  </w:style>
  <w:style w:type="paragraph" w:customStyle="1" w:styleId="affff0">
    <w:name w:val="正文格式"/>
    <w:basedOn w:val="a3"/>
    <w:qFormat/>
    <w:rsid w:val="00B7613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ItemStepinTable">
    <w:name w:val="Item Step in Table"/>
    <w:qFormat/>
    <w:rsid w:val="00B7613A"/>
    <w:pPr>
      <w:numPr>
        <w:numId w:val="4"/>
      </w:numPr>
      <w:tabs>
        <w:tab w:val="left" w:pos="397"/>
      </w:tabs>
      <w:spacing w:before="40" w:after="40"/>
      <w:jc w:val="both"/>
    </w:pPr>
    <w:rPr>
      <w:rFonts w:ascii="Arial" w:hAnsi="Arial"/>
      <w:sz w:val="18"/>
    </w:rPr>
  </w:style>
  <w:style w:type="paragraph" w:customStyle="1" w:styleId="Char1CharCharChar">
    <w:name w:val="Char1 Char Char Char"/>
    <w:basedOn w:val="a3"/>
    <w:qFormat/>
    <w:rsid w:val="00B7613A"/>
    <w:rPr>
      <w:rFonts w:ascii="Tahoma" w:hAnsi="Tahoma"/>
      <w:sz w:val="24"/>
    </w:rPr>
  </w:style>
  <w:style w:type="paragraph" w:customStyle="1" w:styleId="a2">
    <w:name w:val="操作步骤"/>
    <w:basedOn w:val="a3"/>
    <w:qFormat/>
    <w:rsid w:val="00B7613A"/>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xl27">
    <w:name w:val="xl27"/>
    <w:basedOn w:val="a3"/>
    <w:qFormat/>
    <w:rsid w:val="00B7613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表格1"/>
    <w:basedOn w:val="a3"/>
    <w:next w:val="a3"/>
    <w:qFormat/>
    <w:rsid w:val="00B7613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xl23">
    <w:name w:val="xl23"/>
    <w:basedOn w:val="a3"/>
    <w:qFormat/>
    <w:rsid w:val="00B7613A"/>
    <w:pPr>
      <w:widowControl/>
      <w:spacing w:before="100" w:beforeAutospacing="1" w:after="100" w:afterAutospacing="1" w:line="360" w:lineRule="auto"/>
      <w:textAlignment w:val="top"/>
    </w:pPr>
    <w:rPr>
      <w:kern w:val="0"/>
      <w:sz w:val="24"/>
    </w:rPr>
  </w:style>
  <w:style w:type="paragraph" w:customStyle="1" w:styleId="Char1CharCharChar1">
    <w:name w:val="Char1 Char Char Char1"/>
    <w:basedOn w:val="a3"/>
    <w:qFormat/>
    <w:rsid w:val="00B7613A"/>
    <w:rPr>
      <w:rFonts w:ascii="Tahoma" w:hAnsi="Tahoma"/>
      <w:sz w:val="30"/>
    </w:rPr>
  </w:style>
  <w:style w:type="paragraph" w:customStyle="1" w:styleId="CharCharCharCharCharCharChar">
    <w:name w:val="Char Char Char Char Char Char Char"/>
    <w:basedOn w:val="a3"/>
    <w:qFormat/>
    <w:rsid w:val="00B7613A"/>
    <w:rPr>
      <w:rFonts w:ascii="Tahoma" w:hAnsi="Tahoma"/>
      <w:sz w:val="24"/>
    </w:rPr>
  </w:style>
  <w:style w:type="paragraph" w:customStyle="1" w:styleId="affff1">
    <w:name w:val="图标"/>
    <w:basedOn w:val="a3"/>
    <w:next w:val="a3"/>
    <w:qFormat/>
    <w:rsid w:val="00B7613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f2">
    <w:name w:val="表头"/>
    <w:basedOn w:val="afff1"/>
    <w:qFormat/>
    <w:rsid w:val="00B7613A"/>
    <w:pPr>
      <w:jc w:val="center"/>
    </w:pPr>
    <w:rPr>
      <w:b/>
      <w:bCs/>
    </w:rPr>
  </w:style>
  <w:style w:type="paragraph" w:customStyle="1" w:styleId="CharChar1Char">
    <w:name w:val="Char Char1 Char"/>
    <w:basedOn w:val="a3"/>
    <w:qFormat/>
    <w:rsid w:val="00B7613A"/>
    <w:rPr>
      <w:rFonts w:ascii="Tahoma" w:hAnsi="Tahoma"/>
      <w:sz w:val="24"/>
      <w:szCs w:val="24"/>
    </w:rPr>
  </w:style>
  <w:style w:type="paragraph" w:customStyle="1" w:styleId="21">
    <w:name w:val="样式2"/>
    <w:basedOn w:val="4"/>
    <w:qFormat/>
    <w:rsid w:val="00B7613A"/>
    <w:pPr>
      <w:numPr>
        <w:numId w:val="8"/>
      </w:numPr>
      <w:spacing w:before="560" w:line="400" w:lineRule="exact"/>
      <w:jc w:val="center"/>
      <w:outlineLvl w:val="0"/>
    </w:pPr>
    <w:rPr>
      <w:b w:val="0"/>
      <w:sz w:val="44"/>
    </w:rPr>
  </w:style>
  <w:style w:type="paragraph" w:customStyle="1" w:styleId="2b">
    <w:name w:val="正文字缩2字"/>
    <w:basedOn w:val="a3"/>
    <w:qFormat/>
    <w:rsid w:val="00B7613A"/>
    <w:pPr>
      <w:spacing w:before="60" w:after="60" w:line="360" w:lineRule="auto"/>
      <w:ind w:leftChars="200" w:left="200" w:firstLineChars="200" w:firstLine="200"/>
    </w:pPr>
    <w:rPr>
      <w:sz w:val="24"/>
    </w:rPr>
  </w:style>
  <w:style w:type="paragraph" w:customStyle="1" w:styleId="content">
    <w:name w:val="content"/>
    <w:basedOn w:val="a3"/>
    <w:qFormat/>
    <w:rsid w:val="00B7613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itle-Date">
    <w:name w:val="Title - Date"/>
    <w:basedOn w:val="af7"/>
    <w:next w:val="a3"/>
    <w:qFormat/>
    <w:rsid w:val="00B7613A"/>
    <w:pPr>
      <w:spacing w:before="240" w:after="720"/>
    </w:pPr>
    <w:rPr>
      <w:sz w:val="28"/>
    </w:rPr>
  </w:style>
  <w:style w:type="paragraph" w:customStyle="1" w:styleId="22">
    <w:name w:val="样式 正文首行缩进 2 + 首行缩进:  2 字符"/>
    <w:basedOn w:val="a3"/>
    <w:qFormat/>
    <w:rsid w:val="00B7613A"/>
    <w:pPr>
      <w:numPr>
        <w:numId w:val="9"/>
      </w:numPr>
      <w:adjustRightInd w:val="0"/>
      <w:snapToGrid w:val="0"/>
      <w:spacing w:line="360" w:lineRule="auto"/>
    </w:pPr>
    <w:rPr>
      <w:rFonts w:ascii="Arial" w:hAnsi="Arial"/>
      <w:b/>
      <w:sz w:val="24"/>
    </w:rPr>
  </w:style>
  <w:style w:type="paragraph" w:customStyle="1" w:styleId="TableContents">
    <w:name w:val="Table Contents"/>
    <w:basedOn w:val="ac"/>
    <w:qFormat/>
    <w:rsid w:val="00B7613A"/>
    <w:pPr>
      <w:suppressAutoHyphens/>
      <w:jc w:val="left"/>
    </w:pPr>
    <w:rPr>
      <w:rFonts w:ascii="Times New Roman" w:eastAsia="Times New Roman"/>
      <w:kern w:val="0"/>
      <w:sz w:val="24"/>
    </w:rPr>
  </w:style>
  <w:style w:type="paragraph" w:customStyle="1" w:styleId="Char10">
    <w:name w:val="Char1"/>
    <w:basedOn w:val="a3"/>
    <w:qFormat/>
    <w:rsid w:val="00B7613A"/>
    <w:rPr>
      <w:sz w:val="21"/>
    </w:rPr>
  </w:style>
  <w:style w:type="paragraph" w:customStyle="1" w:styleId="xl53">
    <w:name w:val="xl53"/>
    <w:basedOn w:val="a3"/>
    <w:qFormat/>
    <w:rsid w:val="00B7613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3">
    <w:name w:val="可研正文"/>
    <w:basedOn w:val="ac"/>
    <w:qFormat/>
    <w:rsid w:val="00B7613A"/>
    <w:pPr>
      <w:adjustRightInd w:val="0"/>
      <w:snapToGrid w:val="0"/>
      <w:spacing w:line="440" w:lineRule="exact"/>
      <w:ind w:firstLine="567"/>
    </w:pPr>
    <w:rPr>
      <w:sz w:val="28"/>
    </w:rPr>
  </w:style>
  <w:style w:type="paragraph" w:customStyle="1" w:styleId="affff4">
    <w:name w:val="关键词"/>
    <w:basedOn w:val="a3"/>
    <w:next w:val="a3"/>
    <w:qFormat/>
    <w:rsid w:val="00B7613A"/>
    <w:pPr>
      <w:spacing w:line="360" w:lineRule="auto"/>
    </w:pPr>
    <w:rPr>
      <w:rFonts w:eastAsia="黑体"/>
      <w:sz w:val="20"/>
    </w:rPr>
  </w:style>
  <w:style w:type="paragraph" w:customStyle="1" w:styleId="074">
    <w:name w:val="样式 首行缩进:  0.74 厘米"/>
    <w:basedOn w:val="a3"/>
    <w:qFormat/>
    <w:rsid w:val="00B7613A"/>
    <w:pPr>
      <w:spacing w:line="360" w:lineRule="auto"/>
      <w:ind w:firstLine="420"/>
    </w:pPr>
    <w:rPr>
      <w:sz w:val="24"/>
    </w:rPr>
  </w:style>
  <w:style w:type="paragraph" w:customStyle="1" w:styleId="affff5">
    <w:name w:val="简单回函地址"/>
    <w:basedOn w:val="a3"/>
    <w:qFormat/>
    <w:rsid w:val="00B7613A"/>
    <w:pPr>
      <w:adjustRightInd w:val="0"/>
      <w:snapToGrid w:val="0"/>
      <w:spacing w:line="360" w:lineRule="auto"/>
    </w:pPr>
    <w:rPr>
      <w:sz w:val="24"/>
    </w:rPr>
  </w:style>
  <w:style w:type="paragraph" w:customStyle="1" w:styleId="CharChar14CharChar">
    <w:name w:val="Char Char14 Char Char"/>
    <w:basedOn w:val="a3"/>
    <w:qFormat/>
    <w:rsid w:val="00B7613A"/>
    <w:rPr>
      <w:sz w:val="21"/>
      <w:szCs w:val="24"/>
    </w:rPr>
  </w:style>
  <w:style w:type="paragraph" w:customStyle="1" w:styleId="1a">
    <w:name w:val="文本框样式1"/>
    <w:basedOn w:val="a3"/>
    <w:qFormat/>
    <w:rsid w:val="00B7613A"/>
    <w:pPr>
      <w:adjustRightInd w:val="0"/>
      <w:snapToGrid w:val="0"/>
      <w:spacing w:before="60" w:line="180" w:lineRule="exact"/>
      <w:jc w:val="center"/>
    </w:pPr>
    <w:rPr>
      <w:sz w:val="21"/>
    </w:rPr>
  </w:style>
  <w:style w:type="paragraph" w:customStyle="1" w:styleId="CharCharCharCharCharCharCharCharCharCharCharCharChar">
    <w:name w:val="Char Char Char Char Char Char Char Char Char Char Char Char Char"/>
    <w:basedOn w:val="a3"/>
    <w:qFormat/>
    <w:rsid w:val="00B7613A"/>
    <w:pPr>
      <w:widowControl/>
      <w:spacing w:after="160" w:line="240" w:lineRule="exact"/>
      <w:jc w:val="left"/>
    </w:pPr>
    <w:rPr>
      <w:rFonts w:ascii="Verdana" w:eastAsia="仿宋_GB2312" w:hAnsi="Verdana"/>
      <w:kern w:val="0"/>
      <w:sz w:val="24"/>
      <w:lang w:eastAsia="en-US"/>
    </w:rPr>
  </w:style>
  <w:style w:type="paragraph" w:customStyle="1" w:styleId="CharCharCharCharCharCharChar1">
    <w:name w:val="Char Char Char Char Char Char Char1"/>
    <w:basedOn w:val="a9"/>
    <w:qFormat/>
    <w:rsid w:val="00B7613A"/>
    <w:rPr>
      <w:rFonts w:ascii="宋体" w:hAnsi="Tahoma"/>
    </w:rPr>
  </w:style>
  <w:style w:type="paragraph" w:customStyle="1" w:styleId="xl40">
    <w:name w:val="xl40"/>
    <w:basedOn w:val="a3"/>
    <w:qFormat/>
    <w:rsid w:val="00B7613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6">
    <w:name w:val="二级条标题"/>
    <w:basedOn w:val="aff3"/>
    <w:next w:val="aff4"/>
    <w:qFormat/>
    <w:rsid w:val="00B7613A"/>
    <w:pPr>
      <w:ind w:left="840"/>
      <w:outlineLvl w:val="3"/>
    </w:pPr>
  </w:style>
  <w:style w:type="paragraph" w:customStyle="1" w:styleId="220">
    <w:name w:val="样式 样式 首行缩进:  2 字符 + 首行缩进:  2 字符"/>
    <w:basedOn w:val="a3"/>
    <w:qFormat/>
    <w:rsid w:val="00B7613A"/>
    <w:pPr>
      <w:numPr>
        <w:numId w:val="10"/>
      </w:numPr>
      <w:tabs>
        <w:tab w:val="clear" w:pos="1230"/>
      </w:tabs>
      <w:spacing w:line="360" w:lineRule="auto"/>
      <w:ind w:firstLineChars="200" w:firstLine="480"/>
    </w:pPr>
    <w:rPr>
      <w:sz w:val="24"/>
    </w:rPr>
  </w:style>
  <w:style w:type="paragraph" w:customStyle="1" w:styleId="Style226">
    <w:name w:val="_Style 226"/>
    <w:qFormat/>
    <w:rsid w:val="00B7613A"/>
    <w:rPr>
      <w:kern w:val="2"/>
      <w:sz w:val="21"/>
    </w:rPr>
  </w:style>
  <w:style w:type="paragraph" w:customStyle="1" w:styleId="320">
    <w:name w:val="标题3——2"/>
    <w:basedOn w:val="30"/>
    <w:next w:val="af9"/>
    <w:qFormat/>
    <w:rsid w:val="00B7613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0740">
    <w:name w:val="标书正文:  0.74 厘米"/>
    <w:basedOn w:val="a3"/>
    <w:qFormat/>
    <w:rsid w:val="00B7613A"/>
    <w:pPr>
      <w:snapToGrid w:val="0"/>
      <w:spacing w:line="360" w:lineRule="auto"/>
      <w:ind w:firstLine="420"/>
    </w:pPr>
    <w:rPr>
      <w:sz w:val="24"/>
    </w:rPr>
  </w:style>
  <w:style w:type="paragraph" w:customStyle="1" w:styleId="affff7">
    <w:name w:val="编号正文"/>
    <w:basedOn w:val="affff8"/>
    <w:qFormat/>
    <w:rsid w:val="00B7613A"/>
    <w:pPr>
      <w:snapToGrid/>
      <w:spacing w:line="360" w:lineRule="auto"/>
      <w:ind w:left="1407" w:hanging="1047"/>
      <w:jc w:val="left"/>
    </w:pPr>
    <w:rPr>
      <w:rFonts w:eastAsia="仿宋_GB2312"/>
    </w:rPr>
  </w:style>
  <w:style w:type="paragraph" w:customStyle="1" w:styleId="affff8">
    <w:name w:val="文档正文"/>
    <w:basedOn w:val="a3"/>
    <w:qFormat/>
    <w:rsid w:val="00B7613A"/>
    <w:pPr>
      <w:adjustRightInd w:val="0"/>
      <w:snapToGrid w:val="0"/>
      <w:spacing w:line="440" w:lineRule="exact"/>
      <w:ind w:firstLine="567"/>
      <w:textAlignment w:val="baseline"/>
    </w:pPr>
    <w:rPr>
      <w:rFonts w:ascii="Arial Narrow" w:hAnsi="Arial Narrow"/>
      <w:kern w:val="0"/>
      <w:sz w:val="24"/>
    </w:rPr>
  </w:style>
  <w:style w:type="paragraph" w:customStyle="1" w:styleId="2c">
    <w:name w:val="标题2"/>
    <w:basedOn w:val="23"/>
    <w:qFormat/>
    <w:rsid w:val="00B7613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1">
    <w:name w:val="首行缩进"/>
    <w:basedOn w:val="a3"/>
    <w:qFormat/>
    <w:rsid w:val="00B7613A"/>
    <w:pPr>
      <w:numPr>
        <w:numId w:val="11"/>
      </w:numPr>
      <w:spacing w:line="360" w:lineRule="auto"/>
    </w:pPr>
    <w:rPr>
      <w:rFonts w:eastAsia="仿宋_GB2312"/>
    </w:rPr>
  </w:style>
  <w:style w:type="paragraph" w:customStyle="1" w:styleId="1Heading0SectionHeadPIM1H1h11stlevell11H1">
    <w:name w:val="样式 标题 1章标题Heading 0Section HeadPIM 1H1h11st levell11H1..."/>
    <w:basedOn w:val="1"/>
    <w:qFormat/>
    <w:rsid w:val="00B7613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小标题 1"/>
    <w:basedOn w:val="a3"/>
    <w:qFormat/>
    <w:rsid w:val="00B7613A"/>
    <w:pPr>
      <w:autoSpaceDE w:val="0"/>
      <w:autoSpaceDN w:val="0"/>
      <w:adjustRightInd w:val="0"/>
      <w:spacing w:line="360" w:lineRule="atLeast"/>
    </w:pPr>
    <w:rPr>
      <w:rFonts w:ascii="文鼎粗黑" w:eastAsia="文鼎粗黑"/>
      <w:kern w:val="0"/>
      <w:sz w:val="22"/>
    </w:rPr>
  </w:style>
  <w:style w:type="paragraph" w:customStyle="1" w:styleId="affff9">
    <w:name w:val="表格内文字"/>
    <w:basedOn w:val="af"/>
    <w:qFormat/>
    <w:rsid w:val="00B7613A"/>
    <w:pPr>
      <w:adjustRightInd w:val="0"/>
    </w:pPr>
    <w:rPr>
      <w:color w:val="000000"/>
      <w:lang w:val="en-GB"/>
    </w:rPr>
  </w:style>
  <w:style w:type="paragraph" w:customStyle="1" w:styleId="affffa">
    <w:name w:val="普通正文"/>
    <w:basedOn w:val="a3"/>
    <w:qFormat/>
    <w:rsid w:val="00B7613A"/>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2357-50C2-4F9A-B5EA-F6BE7E60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1507</Words>
  <Characters>8591</Characters>
  <Application>Microsoft Office Word</Application>
  <DocSecurity>0</DocSecurity>
  <Lines>71</Lines>
  <Paragraphs>20</Paragraphs>
  <ScaleCrop>false</ScaleCrop>
  <Company>微软中国</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HP</cp:lastModifiedBy>
  <cp:revision>9</cp:revision>
  <cp:lastPrinted>2014-09-16T09:15:00Z</cp:lastPrinted>
  <dcterms:created xsi:type="dcterms:W3CDTF">2026-06-11T04:45:00Z</dcterms:created>
  <dcterms:modified xsi:type="dcterms:W3CDTF">2026-06-11T08:03:00Z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6AF7AA3C5A67481B9E9EEB8054E0A44B_13</vt:lpwstr>
  </property>
  <property fmtid="{D5CDD505-2E9C-101B-9397-08002B2CF9AE}" pid="4" name="KSOTemplateDocerSaveRecord">
    <vt:lpwstr>eyJoZGlkIjoiODIwZjI0ZmY2NjNjMjIzZTIzNDQ0ZmRiYjZiOTBjNWMiLCJ1c2VySWQiOiI5NDg5NjExNjYifQ==</vt:lpwstr>
  </property>
</Properties>
</file>